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textAlignment w:val="center"/>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附件</w:t>
      </w:r>
      <w:r>
        <w:rPr>
          <w:rFonts w:hint="eastAsia" w:eastAsia="仿宋_GB2312"/>
          <w:sz w:val="32"/>
          <w:szCs w:val="32"/>
          <w:lang w:val="en-US" w:eastAsia="zh-CN"/>
        </w:rPr>
        <w:t>3</w:t>
      </w:r>
    </w:p>
    <w:tbl>
      <w:tblPr>
        <w:tblStyle w:val="6"/>
        <w:tblW w:w="8647" w:type="dxa"/>
        <w:jc w:val="center"/>
        <w:tblLayout w:type="autofit"/>
        <w:tblCellMar>
          <w:top w:w="0" w:type="dxa"/>
          <w:left w:w="108" w:type="dxa"/>
          <w:bottom w:w="0" w:type="dxa"/>
          <w:right w:w="108" w:type="dxa"/>
        </w:tblCellMar>
        <w:tblPrChange w:id="0" w:author="kylin" w:date="2025-07-21T15:35:06Z">
          <w:tblPr>
            <w:tblStyle w:val="6"/>
            <w:tblW w:w="8647" w:type="dxa"/>
            <w:jc w:val="center"/>
            <w:tblLayout w:type="autofit"/>
            <w:tblCellMar>
              <w:top w:w="0" w:type="dxa"/>
              <w:left w:w="108" w:type="dxa"/>
              <w:bottom w:w="0" w:type="dxa"/>
              <w:right w:w="108" w:type="dxa"/>
            </w:tblCellMar>
          </w:tblPr>
        </w:tblPrChange>
      </w:tblPr>
      <w:tblGrid>
        <w:gridCol w:w="1220"/>
        <w:gridCol w:w="1140"/>
        <w:gridCol w:w="1460"/>
        <w:gridCol w:w="2920"/>
        <w:gridCol w:w="1907"/>
        <w:tblGridChange w:id="1">
          <w:tblGrid>
            <w:gridCol w:w="1220"/>
            <w:gridCol w:w="1140"/>
            <w:gridCol w:w="1460"/>
            <w:gridCol w:w="2920"/>
            <w:gridCol w:w="1907"/>
          </w:tblGrid>
        </w:tblGridChange>
      </w:tblGrid>
      <w:tr>
        <w:tblPrEx>
          <w:tblCellMar>
            <w:top w:w="0" w:type="dxa"/>
            <w:left w:w="108" w:type="dxa"/>
            <w:bottom w:w="0" w:type="dxa"/>
            <w:right w:w="108" w:type="dxa"/>
          </w:tblCellMar>
          <w:tblPrExChange w:id="2" w:author="kylin" w:date="2025-07-21T15:35:06Z">
            <w:tblPrEx>
              <w:tblCellMar>
                <w:top w:w="0" w:type="dxa"/>
                <w:left w:w="108" w:type="dxa"/>
                <w:bottom w:w="0" w:type="dxa"/>
                <w:right w:w="108" w:type="dxa"/>
              </w:tblCellMar>
            </w:tblPrEx>
          </w:tblPrExChange>
        </w:tblPrEx>
        <w:trPr>
          <w:trHeight w:val="960" w:hRule="atLeast"/>
          <w:jc w:val="center"/>
        </w:trPr>
        <w:tc>
          <w:tcPr>
            <w:tcW w:w="8647" w:type="dxa"/>
            <w:gridSpan w:val="5"/>
            <w:tcBorders>
              <w:top w:val="nil"/>
              <w:left w:val="nil"/>
              <w:bottom w:val="nil"/>
              <w:right w:val="nil"/>
            </w:tcBorders>
            <w:shd w:val="clear" w:color="000000" w:fill="FFFFFF"/>
            <w:vAlign w:val="center"/>
            <w:tcPrChange w:id="3" w:author="kylin" w:date="2025-07-21T15:35:06Z">
              <w:tcPr>
                <w:tcW w:w="8647" w:type="dxa"/>
                <w:gridSpan w:val="5"/>
                <w:tcBorders>
                  <w:top w:val="nil"/>
                  <w:left w:val="nil"/>
                  <w:bottom w:val="nil"/>
                  <w:right w:val="nil"/>
                </w:tcBorders>
                <w:shd w:val="clear" w:color="000000" w:fill="FFFFFF"/>
                <w:vAlign w:val="center"/>
              </w:tcPr>
            </w:tcPrChange>
          </w:tcPr>
          <w:p>
            <w:pPr>
              <w:widowControl/>
              <w:tabs>
                <w:tab w:val="left" w:pos="1168"/>
              </w:tabs>
              <w:spacing w:line="520" w:lineRule="exact"/>
              <w:ind w:right="170" w:rightChars="81"/>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二级项目绩效目标表</w:t>
            </w:r>
          </w:p>
          <w:p>
            <w:pPr>
              <w:rPr>
                <w:rFonts w:hint="eastAsia" w:ascii="仿宋_GB2312" w:eastAsia="仿宋_GB2312"/>
                <w:color w:val="000000"/>
                <w:sz w:val="32"/>
                <w:szCs w:val="32"/>
              </w:rPr>
            </w:pPr>
          </w:p>
          <w:p>
            <w:pPr>
              <w:rPr>
                <w:rFonts w:hint="default" w:eastAsia="仿宋_GB2312"/>
                <w:lang w:val="en-US" w:eastAsia="zh-CN"/>
              </w:rPr>
            </w:pPr>
            <w:r>
              <w:rPr>
                <w:rFonts w:hint="eastAsia" w:ascii="仿宋_GB2312" w:eastAsia="仿宋_GB2312"/>
                <w:color w:val="000000"/>
                <w:sz w:val="32"/>
                <w:szCs w:val="32"/>
                <w:lang w:eastAsia="zh-CN"/>
              </w:rPr>
              <w:t>申报</w:t>
            </w:r>
            <w:r>
              <w:rPr>
                <w:rFonts w:hint="eastAsia" w:ascii="仿宋_GB2312" w:eastAsia="仿宋_GB2312"/>
                <w:color w:val="000000"/>
                <w:sz w:val="32"/>
                <w:szCs w:val="32"/>
              </w:rPr>
              <w:t xml:space="preserve">单位盖章：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填报日期</w:t>
            </w:r>
            <w:r>
              <w:rPr>
                <w:rFonts w:hint="eastAsia" w:ascii="仿宋_GB2312" w:eastAsia="仿宋_GB2312"/>
                <w:color w:val="000000"/>
                <w:sz w:val="32"/>
                <w:szCs w:val="32"/>
                <w:lang w:eastAsia="zh-CN"/>
              </w:rPr>
              <w:t>：</w:t>
            </w:r>
          </w:p>
        </w:tc>
      </w:tr>
      <w:tr>
        <w:tblPrEx>
          <w:tblCellMar>
            <w:top w:w="0" w:type="dxa"/>
            <w:left w:w="108" w:type="dxa"/>
            <w:bottom w:w="0" w:type="dxa"/>
            <w:right w:w="108" w:type="dxa"/>
          </w:tblCellMar>
          <w:tblPrExChange w:id="4" w:author="kylin" w:date="2025-07-21T15:35:06Z">
            <w:tblPrEx>
              <w:tblCellMar>
                <w:top w:w="0" w:type="dxa"/>
                <w:left w:w="108" w:type="dxa"/>
                <w:bottom w:w="0" w:type="dxa"/>
                <w:right w:w="108" w:type="dxa"/>
              </w:tblCellMar>
            </w:tblPrEx>
          </w:tblPrExChange>
        </w:tblPrEx>
        <w:trPr>
          <w:trHeight w:val="960"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5"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项目名称</w:t>
            </w:r>
          </w:p>
        </w:tc>
        <w:tc>
          <w:tcPr>
            <w:tcW w:w="6287" w:type="dxa"/>
            <w:gridSpan w:val="3"/>
            <w:tcBorders>
              <w:top w:val="single" w:color="auto" w:sz="4" w:space="0"/>
              <w:left w:val="nil"/>
              <w:bottom w:val="single" w:color="auto" w:sz="4" w:space="0"/>
              <w:right w:val="single" w:color="auto" w:sz="4" w:space="0"/>
            </w:tcBorders>
            <w:vAlign w:val="center"/>
            <w:tcPrChange w:id="6"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left"/>
              <w:rPr>
                <w:rFonts w:eastAsia="仿宋_GB2312"/>
                <w:color w:val="000000"/>
                <w:kern w:val="0"/>
                <w:sz w:val="24"/>
              </w:rPr>
            </w:pPr>
            <w:ins w:id="7" w:author="kylin" w:date="2025-07-21T15:33:32Z">
              <w:r>
                <w:rPr>
                  <w:rFonts w:hint="eastAsia" w:eastAsia="仿宋_GB2312"/>
                  <w:color w:val="000000"/>
                  <w:kern w:val="0"/>
                  <w:sz w:val="24"/>
                  <w:lang w:eastAsia="zh-CN"/>
                </w:rPr>
                <w:t>珠海</w:t>
              </w:r>
            </w:ins>
            <w:ins w:id="8" w:author="kylin" w:date="2025-07-21T15:33:29Z">
              <w:r>
                <w:rPr>
                  <w:rFonts w:hint="eastAsia" w:eastAsia="仿宋_GB2312"/>
                  <w:color w:val="000000"/>
                  <w:kern w:val="0"/>
                  <w:sz w:val="24"/>
                </w:rPr>
                <w:t>市2026年专精特新中小企业贷款贴息奖补资金</w:t>
              </w:r>
            </w:ins>
          </w:p>
        </w:tc>
      </w:tr>
      <w:tr>
        <w:tblPrEx>
          <w:tblCellMar>
            <w:top w:w="0" w:type="dxa"/>
            <w:left w:w="108" w:type="dxa"/>
            <w:bottom w:w="0" w:type="dxa"/>
            <w:right w:w="108" w:type="dxa"/>
          </w:tblCellMar>
          <w:tblPrExChange w:id="9" w:author="kylin" w:date="2025-07-21T15:35:06Z">
            <w:tblPrEx>
              <w:tblCellMar>
                <w:top w:w="0" w:type="dxa"/>
                <w:left w:w="108" w:type="dxa"/>
                <w:bottom w:w="0" w:type="dxa"/>
                <w:right w:w="108" w:type="dxa"/>
              </w:tblCellMar>
            </w:tblPrEx>
          </w:tblPrExChange>
        </w:tblPrEx>
        <w:trPr>
          <w:trHeight w:val="608"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10"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资金类型</w:t>
            </w:r>
          </w:p>
        </w:tc>
        <w:tc>
          <w:tcPr>
            <w:tcW w:w="6287" w:type="dxa"/>
            <w:gridSpan w:val="3"/>
            <w:tcBorders>
              <w:top w:val="single" w:color="auto" w:sz="4" w:space="0"/>
              <w:left w:val="nil"/>
              <w:bottom w:val="single" w:color="auto" w:sz="4" w:space="0"/>
              <w:right w:val="single" w:color="auto" w:sz="4" w:space="0"/>
            </w:tcBorders>
            <w:vAlign w:val="center"/>
            <w:tcPrChange w:id="11"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省级财政专项资金</w:t>
            </w:r>
          </w:p>
        </w:tc>
      </w:tr>
      <w:tr>
        <w:tblPrEx>
          <w:tblCellMar>
            <w:top w:w="0" w:type="dxa"/>
            <w:left w:w="108" w:type="dxa"/>
            <w:bottom w:w="0" w:type="dxa"/>
            <w:right w:w="108" w:type="dxa"/>
          </w:tblCellMar>
          <w:tblPrExChange w:id="12" w:author="kylin" w:date="2025-07-21T15:35:06Z">
            <w:tblPrEx>
              <w:tblCellMar>
                <w:top w:w="0" w:type="dxa"/>
                <w:left w:w="108" w:type="dxa"/>
                <w:bottom w:w="0" w:type="dxa"/>
                <w:right w:w="108" w:type="dxa"/>
              </w:tblCellMar>
            </w:tblPrEx>
          </w:tblPrExChange>
        </w:tblPrEx>
        <w:trPr>
          <w:trHeight w:val="560"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13"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项目等级</w:t>
            </w:r>
          </w:p>
        </w:tc>
        <w:tc>
          <w:tcPr>
            <w:tcW w:w="6287" w:type="dxa"/>
            <w:gridSpan w:val="3"/>
            <w:tcBorders>
              <w:top w:val="single" w:color="auto" w:sz="4" w:space="0"/>
              <w:left w:val="nil"/>
              <w:bottom w:val="single" w:color="auto" w:sz="4" w:space="0"/>
              <w:right w:val="single" w:color="auto" w:sz="4" w:space="0"/>
            </w:tcBorders>
            <w:vAlign w:val="center"/>
            <w:tcPrChange w:id="14"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二级项目</w:t>
            </w:r>
          </w:p>
        </w:tc>
      </w:tr>
      <w:tr>
        <w:tblPrEx>
          <w:tblCellMar>
            <w:top w:w="0" w:type="dxa"/>
            <w:left w:w="108" w:type="dxa"/>
            <w:bottom w:w="0" w:type="dxa"/>
            <w:right w:w="108" w:type="dxa"/>
          </w:tblCellMar>
          <w:tblPrExChange w:id="15" w:author="kylin" w:date="2025-07-21T15:35:06Z">
            <w:tblPrEx>
              <w:tblCellMar>
                <w:top w:w="0" w:type="dxa"/>
                <w:left w:w="108" w:type="dxa"/>
                <w:bottom w:w="0" w:type="dxa"/>
                <w:right w:w="108" w:type="dxa"/>
              </w:tblCellMar>
            </w:tblPrEx>
          </w:tblPrExChange>
        </w:tblPrEx>
        <w:trPr>
          <w:trHeight w:val="677"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16"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预算年度</w:t>
            </w:r>
          </w:p>
        </w:tc>
        <w:tc>
          <w:tcPr>
            <w:tcW w:w="6287" w:type="dxa"/>
            <w:gridSpan w:val="3"/>
            <w:tcBorders>
              <w:top w:val="single" w:color="auto" w:sz="4" w:space="0"/>
              <w:left w:val="nil"/>
              <w:bottom w:val="single" w:color="auto" w:sz="4" w:space="0"/>
              <w:right w:val="single" w:color="auto" w:sz="4" w:space="0"/>
            </w:tcBorders>
            <w:vAlign w:val="center"/>
            <w:tcPrChange w:id="17"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202</w:t>
            </w:r>
            <w:ins w:id="18" w:author="kylin" w:date="2025-07-21T15:34:20Z">
              <w:r>
                <w:rPr>
                  <w:rFonts w:hint="eastAsia" w:eastAsia="仿宋_GB2312"/>
                  <w:color w:val="000000"/>
                  <w:kern w:val="0"/>
                  <w:sz w:val="24"/>
                  <w:lang w:val="en-US" w:eastAsia="zh-CN"/>
                </w:rPr>
                <w:t>6</w:t>
              </w:r>
            </w:ins>
            <w:del w:id="19" w:author="kylin" w:date="2025-07-21T15:34:20Z">
              <w:r>
                <w:rPr>
                  <w:rFonts w:hint="eastAsia" w:eastAsia="仿宋_GB2312"/>
                  <w:color w:val="000000"/>
                  <w:kern w:val="0"/>
                  <w:sz w:val="24"/>
                  <w:lang w:val="en-US" w:eastAsia="zh-CN"/>
                </w:rPr>
                <w:delText>5</w:delText>
              </w:r>
            </w:del>
            <w:r>
              <w:rPr>
                <w:rFonts w:eastAsia="仿宋_GB2312"/>
                <w:color w:val="000000"/>
                <w:kern w:val="0"/>
                <w:sz w:val="24"/>
              </w:rPr>
              <w:t>年度</w:t>
            </w:r>
          </w:p>
        </w:tc>
      </w:tr>
      <w:tr>
        <w:tblPrEx>
          <w:tblCellMar>
            <w:top w:w="0" w:type="dxa"/>
            <w:left w:w="108" w:type="dxa"/>
            <w:bottom w:w="0" w:type="dxa"/>
            <w:right w:w="108" w:type="dxa"/>
          </w:tblCellMar>
          <w:tblPrExChange w:id="20" w:author="kylin" w:date="2025-07-21T15:35:06Z">
            <w:tblPrEx>
              <w:tblCellMar>
                <w:top w:w="0" w:type="dxa"/>
                <w:left w:w="108" w:type="dxa"/>
                <w:bottom w:w="0" w:type="dxa"/>
                <w:right w:w="108" w:type="dxa"/>
              </w:tblCellMar>
            </w:tblPrEx>
          </w:tblPrExChange>
        </w:tblPrEx>
        <w:trPr>
          <w:trHeight w:val="1230"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21"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政策依据</w:t>
            </w:r>
          </w:p>
        </w:tc>
        <w:tc>
          <w:tcPr>
            <w:tcW w:w="6287" w:type="dxa"/>
            <w:gridSpan w:val="3"/>
            <w:tcBorders>
              <w:top w:val="single" w:color="auto" w:sz="4" w:space="0"/>
              <w:left w:val="nil"/>
              <w:bottom w:val="single" w:color="auto" w:sz="4" w:space="0"/>
              <w:right w:val="single" w:color="auto" w:sz="4" w:space="0"/>
            </w:tcBorders>
            <w:vAlign w:val="center"/>
            <w:tcPrChange w:id="22"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left"/>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广东省促进中小企业发展条例》、《广东省人民政府办公厅关于印发广东省降低制造业成本推动制造业高质量发展若干措施的通知》（粤办函〔2023〕302号）、《优质中小企业梯度培育管理暂行办法》（工信部企业〔2022〕63号）、《广东省工业和信息化厅 广东省财政厅关于</w:t>
            </w:r>
          </w:p>
          <w:p>
            <w:pPr>
              <w:widowControl/>
              <w:jc w:val="left"/>
              <w:rPr>
                <w:rFonts w:eastAsia="仿宋_GB2312"/>
                <w:color w:val="000000"/>
                <w:kern w:val="0"/>
                <w:sz w:val="24"/>
              </w:rPr>
            </w:pPr>
            <w:r>
              <w:rPr>
                <w:rFonts w:hint="eastAsia" w:ascii="Times New Roman" w:hAnsi="Times New Roman" w:eastAsia="仿宋_GB2312" w:cs="Times New Roman"/>
                <w:color w:val="000000"/>
                <w:kern w:val="0"/>
                <w:sz w:val="24"/>
                <w:szCs w:val="24"/>
                <w:lang w:val="en-US" w:eastAsia="zh-CN" w:bidi="ar-SA"/>
              </w:rPr>
              <w:t>2025-2027年省级民营经济及中小微企业发展专项资金方案的通知》（粤工信融资函〔2025〕7号）</w:t>
            </w:r>
          </w:p>
        </w:tc>
      </w:tr>
      <w:tr>
        <w:tblPrEx>
          <w:tblCellMar>
            <w:top w:w="0" w:type="dxa"/>
            <w:left w:w="108" w:type="dxa"/>
            <w:bottom w:w="0" w:type="dxa"/>
            <w:right w:w="108" w:type="dxa"/>
          </w:tblCellMar>
          <w:tblPrExChange w:id="23" w:author="kylin" w:date="2025-07-21T15:35:06Z">
            <w:tblPrEx>
              <w:tblCellMar>
                <w:top w:w="0" w:type="dxa"/>
                <w:left w:w="108" w:type="dxa"/>
                <w:bottom w:w="0" w:type="dxa"/>
                <w:right w:w="108" w:type="dxa"/>
              </w:tblCellMar>
            </w:tblPrEx>
          </w:tblPrExChange>
        </w:tblPrEx>
        <w:trPr>
          <w:trHeight w:val="960"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24"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hint="eastAsia" w:eastAsia="仿宋_GB2312"/>
                <w:color w:val="000000"/>
                <w:kern w:val="0"/>
                <w:sz w:val="24"/>
              </w:rPr>
            </w:pPr>
            <w:r>
              <w:rPr>
                <w:rFonts w:hint="eastAsia" w:eastAsia="仿宋_GB2312"/>
                <w:color w:val="000000"/>
                <w:kern w:val="0"/>
                <w:sz w:val="24"/>
              </w:rPr>
              <w:t>资金需求</w:t>
            </w:r>
          </w:p>
          <w:p>
            <w:pPr>
              <w:widowControl/>
              <w:jc w:val="center"/>
              <w:rPr>
                <w:rFonts w:eastAsia="仿宋_GB2312"/>
                <w:color w:val="000000"/>
                <w:kern w:val="0"/>
                <w:sz w:val="24"/>
              </w:rPr>
            </w:pPr>
            <w:r>
              <w:rPr>
                <w:rFonts w:hint="eastAsia" w:eastAsia="仿宋_GB2312"/>
                <w:color w:val="000000"/>
                <w:kern w:val="0"/>
                <w:sz w:val="24"/>
              </w:rPr>
              <w:t>（万元）</w:t>
            </w:r>
          </w:p>
        </w:tc>
        <w:tc>
          <w:tcPr>
            <w:tcW w:w="6287" w:type="dxa"/>
            <w:gridSpan w:val="3"/>
            <w:tcBorders>
              <w:top w:val="single" w:color="auto" w:sz="4" w:space="0"/>
              <w:left w:val="nil"/>
              <w:bottom w:val="single" w:color="auto" w:sz="4" w:space="0"/>
              <w:right w:val="single" w:color="auto" w:sz="4" w:space="0"/>
            </w:tcBorders>
            <w:vAlign w:val="center"/>
            <w:tcPrChange w:id="25"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left"/>
              <w:rPr>
                <w:rFonts w:eastAsia="仿宋_GB2312"/>
                <w:color w:val="000000"/>
                <w:kern w:val="0"/>
                <w:sz w:val="24"/>
              </w:rPr>
            </w:pPr>
            <w:r>
              <w:rPr>
                <w:rFonts w:hint="eastAsia" w:eastAsia="仿宋_GB2312" w:cs="Times New Roman"/>
                <w:color w:val="000000"/>
                <w:kern w:val="0"/>
                <w:sz w:val="24"/>
                <w:szCs w:val="24"/>
                <w:lang w:val="en-US" w:eastAsia="zh-CN" w:bidi="ar-SA"/>
              </w:rPr>
              <w:t>（</w:t>
            </w:r>
            <w:r>
              <w:rPr>
                <w:rFonts w:hint="eastAsia" w:ascii="Times New Roman" w:hAnsi="Times New Roman" w:eastAsia="仿宋_GB2312" w:cs="Times New Roman"/>
                <w:color w:val="000000"/>
                <w:kern w:val="0"/>
                <w:sz w:val="24"/>
                <w:szCs w:val="24"/>
                <w:lang w:val="en-US" w:eastAsia="zh-CN" w:bidi="ar-SA"/>
              </w:rPr>
              <w:t>按照</w:t>
            </w:r>
            <w:r>
              <w:rPr>
                <w:rFonts w:hint="eastAsia" w:eastAsia="仿宋_GB2312" w:cs="Times New Roman"/>
                <w:color w:val="000000"/>
                <w:kern w:val="0"/>
                <w:sz w:val="24"/>
                <w:szCs w:val="24"/>
                <w:lang w:val="en-US" w:eastAsia="zh-CN" w:bidi="ar-SA"/>
              </w:rPr>
              <w:t>政策，</w:t>
            </w:r>
            <w:r>
              <w:rPr>
                <w:rFonts w:hint="eastAsia" w:ascii="Times New Roman" w:hAnsi="Times New Roman" w:eastAsia="仿宋_GB2312" w:cs="Times New Roman"/>
                <w:color w:val="000000"/>
                <w:kern w:val="0"/>
                <w:sz w:val="24"/>
                <w:szCs w:val="24"/>
                <w:lang w:val="en-US" w:eastAsia="zh-CN" w:bidi="ar-SA"/>
              </w:rPr>
              <w:t>补助比例最高不超过</w:t>
            </w:r>
            <w:r>
              <w:rPr>
                <w:rFonts w:hint="eastAsia" w:eastAsia="仿宋_GB2312" w:cs="Times New Roman"/>
                <w:color w:val="000000"/>
                <w:kern w:val="0"/>
                <w:sz w:val="24"/>
                <w:szCs w:val="24"/>
                <w:lang w:val="en-US" w:eastAsia="zh-CN" w:bidi="ar-SA"/>
              </w:rPr>
              <w:t>期间</w:t>
            </w:r>
            <w:r>
              <w:rPr>
                <w:rFonts w:hint="eastAsia" w:ascii="Times New Roman" w:hAnsi="Times New Roman" w:eastAsia="仿宋_GB2312" w:cs="Times New Roman"/>
                <w:color w:val="000000"/>
                <w:kern w:val="0"/>
                <w:sz w:val="24"/>
                <w:szCs w:val="24"/>
                <w:lang w:val="en-US" w:eastAsia="zh-CN" w:bidi="ar-SA"/>
              </w:rPr>
              <w:t>利息的50%，最高不超过100万元填写</w:t>
            </w:r>
            <w:r>
              <w:rPr>
                <w:rFonts w:hint="eastAsia" w:eastAsia="仿宋_GB2312" w:cs="Times New Roman"/>
                <w:color w:val="000000"/>
                <w:kern w:val="0"/>
                <w:sz w:val="24"/>
                <w:szCs w:val="24"/>
                <w:lang w:val="en-US" w:eastAsia="zh-CN" w:bidi="ar-SA"/>
              </w:rPr>
              <w:t>）</w:t>
            </w:r>
          </w:p>
        </w:tc>
      </w:tr>
      <w:tr>
        <w:tblPrEx>
          <w:tblCellMar>
            <w:top w:w="0" w:type="dxa"/>
            <w:left w:w="108" w:type="dxa"/>
            <w:bottom w:w="0" w:type="dxa"/>
            <w:right w:w="108" w:type="dxa"/>
          </w:tblCellMar>
          <w:tblPrExChange w:id="26" w:author="kylin" w:date="2025-07-21T15:35:06Z">
            <w:tblPrEx>
              <w:tblCellMar>
                <w:top w:w="0" w:type="dxa"/>
                <w:left w:w="108" w:type="dxa"/>
                <w:bottom w:w="0" w:type="dxa"/>
                <w:right w:w="108" w:type="dxa"/>
              </w:tblCellMar>
            </w:tblPrEx>
          </w:tblPrExChange>
        </w:tblPrEx>
        <w:trPr>
          <w:trHeight w:val="2365"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Change w:id="27" w:author="kylin" w:date="2025-07-21T15:35:06Z">
              <w:tcPr>
                <w:tcW w:w="2360" w:type="dxa"/>
                <w:gridSpan w:val="2"/>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总体绩效</w:t>
            </w:r>
            <w:r>
              <w:rPr>
                <w:rFonts w:eastAsia="仿宋_GB2312"/>
                <w:color w:val="000000"/>
                <w:kern w:val="0"/>
                <w:sz w:val="24"/>
              </w:rPr>
              <w:br w:type="textWrapping"/>
            </w:r>
            <w:r>
              <w:rPr>
                <w:rFonts w:eastAsia="仿宋_GB2312"/>
                <w:color w:val="000000"/>
                <w:kern w:val="0"/>
                <w:sz w:val="24"/>
              </w:rPr>
              <w:t>目标</w:t>
            </w:r>
          </w:p>
        </w:tc>
        <w:tc>
          <w:tcPr>
            <w:tcW w:w="6287" w:type="dxa"/>
            <w:gridSpan w:val="3"/>
            <w:tcBorders>
              <w:top w:val="single" w:color="auto" w:sz="4" w:space="0"/>
              <w:left w:val="nil"/>
              <w:bottom w:val="single" w:color="auto" w:sz="4" w:space="0"/>
              <w:right w:val="single" w:color="auto" w:sz="4" w:space="0"/>
            </w:tcBorders>
            <w:vAlign w:val="center"/>
            <w:tcPrChange w:id="28" w:author="kylin" w:date="2025-07-21T15:35:06Z">
              <w:tcPr>
                <w:tcW w:w="6287" w:type="dxa"/>
                <w:gridSpan w:val="3"/>
                <w:tcBorders>
                  <w:top w:val="single" w:color="auto" w:sz="4" w:space="0"/>
                  <w:left w:val="nil"/>
                  <w:bottom w:val="single" w:color="auto" w:sz="4" w:space="0"/>
                  <w:right w:val="single" w:color="auto" w:sz="4" w:space="0"/>
                </w:tcBorders>
                <w:vAlign w:val="center"/>
              </w:tcPr>
            </w:tcPrChange>
          </w:tcPr>
          <w:p>
            <w:pPr>
              <w:widowControl/>
              <w:jc w:val="left"/>
              <w:rPr>
                <w:rFonts w:hint="eastAsia" w:eastAsia="仿宋_GB2312"/>
                <w:color w:val="000000"/>
                <w:kern w:val="0"/>
                <w:sz w:val="24"/>
                <w:lang w:eastAsia="zh-CN"/>
              </w:rPr>
            </w:pPr>
            <w:r>
              <w:rPr>
                <w:rFonts w:hint="eastAsia" w:eastAsia="仿宋_GB2312"/>
                <w:color w:val="000000"/>
                <w:kern w:val="0"/>
                <w:sz w:val="24"/>
                <w:lang w:eastAsia="zh-CN"/>
              </w:rPr>
              <w:t>（描述贷款对企业发展，如技术创新、增资扩产、开拓市场等方面作用）</w:t>
            </w:r>
          </w:p>
        </w:tc>
      </w:tr>
      <w:tr>
        <w:tblPrEx>
          <w:tblCellMar>
            <w:top w:w="0" w:type="dxa"/>
            <w:left w:w="108" w:type="dxa"/>
            <w:bottom w:w="0" w:type="dxa"/>
            <w:right w:w="108" w:type="dxa"/>
          </w:tblCellMar>
          <w:tblPrExChange w:id="29" w:author="kylin" w:date="2025-07-21T15:35:06Z">
            <w:tblPrEx>
              <w:tblCellMar>
                <w:top w:w="0" w:type="dxa"/>
                <w:left w:w="108" w:type="dxa"/>
                <w:bottom w:w="0" w:type="dxa"/>
                <w:right w:w="108" w:type="dxa"/>
              </w:tblCellMar>
            </w:tblPrEx>
          </w:tblPrExChange>
        </w:tblPrEx>
        <w:trPr>
          <w:trHeight w:val="960" w:hRule="atLeast"/>
          <w:jc w:val="center"/>
        </w:trPr>
        <w:tc>
          <w:tcPr>
            <w:tcW w:w="1220" w:type="dxa"/>
            <w:tcBorders>
              <w:top w:val="nil"/>
              <w:left w:val="single" w:color="auto" w:sz="4" w:space="0"/>
              <w:bottom w:val="single" w:color="auto" w:sz="4" w:space="0"/>
              <w:right w:val="single" w:color="auto" w:sz="4" w:space="0"/>
            </w:tcBorders>
            <w:vAlign w:val="center"/>
            <w:tcPrChange w:id="30" w:author="kylin" w:date="2025-07-21T15:35:06Z">
              <w:tcPr>
                <w:tcW w:w="1220" w:type="dxa"/>
                <w:tcBorders>
                  <w:top w:val="nil"/>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0"/>
                <w:szCs w:val="20"/>
              </w:rPr>
            </w:pPr>
            <w:r>
              <w:rPr>
                <w:rFonts w:eastAsia="仿宋_GB2312"/>
                <w:color w:val="000000"/>
                <w:kern w:val="0"/>
                <w:sz w:val="20"/>
                <w:szCs w:val="20"/>
              </w:rPr>
              <w:t>　</w:t>
            </w:r>
          </w:p>
        </w:tc>
        <w:tc>
          <w:tcPr>
            <w:tcW w:w="1140" w:type="dxa"/>
            <w:tcBorders>
              <w:top w:val="nil"/>
              <w:left w:val="nil"/>
              <w:bottom w:val="single" w:color="auto" w:sz="4" w:space="0"/>
              <w:right w:val="single" w:color="auto" w:sz="4" w:space="0"/>
            </w:tcBorders>
            <w:vAlign w:val="center"/>
            <w:tcPrChange w:id="31" w:author="kylin" w:date="2025-07-21T15:35:06Z">
              <w:tcPr>
                <w:tcW w:w="1140" w:type="dxa"/>
                <w:tcBorders>
                  <w:top w:val="nil"/>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一级指标</w:t>
            </w:r>
          </w:p>
        </w:tc>
        <w:tc>
          <w:tcPr>
            <w:tcW w:w="1460" w:type="dxa"/>
            <w:tcBorders>
              <w:top w:val="nil"/>
              <w:left w:val="nil"/>
              <w:bottom w:val="single" w:color="auto" w:sz="4" w:space="0"/>
              <w:right w:val="single" w:color="auto" w:sz="4" w:space="0"/>
            </w:tcBorders>
            <w:vAlign w:val="center"/>
            <w:tcPrChange w:id="32" w:author="kylin" w:date="2025-07-21T15:35:06Z">
              <w:tcPr>
                <w:tcW w:w="1460" w:type="dxa"/>
                <w:tcBorders>
                  <w:top w:val="nil"/>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二级指标</w:t>
            </w:r>
          </w:p>
        </w:tc>
        <w:tc>
          <w:tcPr>
            <w:tcW w:w="2920" w:type="dxa"/>
            <w:tcBorders>
              <w:top w:val="single" w:color="auto" w:sz="4" w:space="0"/>
              <w:left w:val="nil"/>
              <w:bottom w:val="single" w:color="auto" w:sz="4" w:space="0"/>
              <w:right w:val="single" w:color="auto" w:sz="4" w:space="0"/>
            </w:tcBorders>
            <w:vAlign w:val="center"/>
            <w:tcPrChange w:id="33" w:author="kylin" w:date="2025-07-21T15:35:06Z">
              <w:tcPr>
                <w:tcW w:w="2920" w:type="dxa"/>
                <w:tcBorders>
                  <w:top w:val="single" w:color="auto" w:sz="4" w:space="0"/>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三级指标</w:t>
            </w:r>
          </w:p>
        </w:tc>
        <w:tc>
          <w:tcPr>
            <w:tcW w:w="1907" w:type="dxa"/>
            <w:tcBorders>
              <w:top w:val="single" w:color="auto" w:sz="4" w:space="0"/>
              <w:left w:val="nil"/>
              <w:bottom w:val="single" w:color="auto" w:sz="4" w:space="0"/>
              <w:right w:val="single" w:color="auto" w:sz="4" w:space="0"/>
            </w:tcBorders>
            <w:vAlign w:val="center"/>
            <w:tcPrChange w:id="34" w:author="kylin" w:date="2025-07-21T15:35:06Z">
              <w:tcPr>
                <w:tcW w:w="1907" w:type="dxa"/>
                <w:tcBorders>
                  <w:top w:val="single" w:color="auto" w:sz="4" w:space="0"/>
                  <w:left w:val="nil"/>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三级指标值</w:t>
            </w:r>
          </w:p>
        </w:tc>
      </w:tr>
      <w:tr>
        <w:tblPrEx>
          <w:tblCellMar>
            <w:top w:w="0" w:type="dxa"/>
            <w:left w:w="108" w:type="dxa"/>
            <w:bottom w:w="0" w:type="dxa"/>
            <w:right w:w="108" w:type="dxa"/>
          </w:tblCellMar>
          <w:tblPrExChange w:id="35" w:author="kylin" w:date="2025-07-21T15:35:06Z">
            <w:tblPrEx>
              <w:tblCellMar>
                <w:top w:w="0" w:type="dxa"/>
                <w:left w:w="108" w:type="dxa"/>
                <w:bottom w:w="0" w:type="dxa"/>
                <w:right w:w="108" w:type="dxa"/>
              </w:tblCellMar>
            </w:tblPrEx>
          </w:tblPrExChange>
        </w:tblPrEx>
        <w:trPr>
          <w:trHeight w:val="766" w:hRule="atLeast"/>
          <w:jc w:val="center"/>
        </w:trPr>
        <w:tc>
          <w:tcPr>
            <w:tcW w:w="1220" w:type="dxa"/>
            <w:tcBorders>
              <w:top w:val="single" w:color="auto" w:sz="4" w:space="0"/>
              <w:left w:val="single" w:color="auto" w:sz="4" w:space="0"/>
              <w:bottom w:val="single" w:color="auto" w:sz="4" w:space="0"/>
              <w:right w:val="single" w:color="auto" w:sz="4" w:space="0"/>
            </w:tcBorders>
            <w:vAlign w:val="center"/>
            <w:tcPrChange w:id="36" w:author="kylin" w:date="2025-07-21T15:35:06Z">
              <w:tcPr>
                <w:tcW w:w="1220"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绩效指标</w:t>
            </w:r>
          </w:p>
        </w:tc>
        <w:tc>
          <w:tcPr>
            <w:tcW w:w="1140" w:type="dxa"/>
            <w:tcBorders>
              <w:top w:val="single" w:color="auto" w:sz="4" w:space="0"/>
              <w:left w:val="single" w:color="auto" w:sz="4" w:space="0"/>
              <w:bottom w:val="single" w:color="auto" w:sz="4" w:space="0"/>
              <w:right w:val="single" w:color="auto" w:sz="4" w:space="0"/>
            </w:tcBorders>
            <w:vAlign w:val="center"/>
            <w:tcPrChange w:id="37" w:author="kylin" w:date="2025-07-21T15:35:06Z">
              <w:tcPr>
                <w:tcW w:w="1140"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产出</w:t>
            </w:r>
          </w:p>
        </w:tc>
        <w:tc>
          <w:tcPr>
            <w:tcW w:w="1460" w:type="dxa"/>
            <w:tcBorders>
              <w:top w:val="single" w:color="auto" w:sz="4" w:space="0"/>
              <w:left w:val="single" w:color="auto" w:sz="4" w:space="0"/>
              <w:bottom w:val="single" w:color="auto" w:sz="4" w:space="0"/>
              <w:right w:val="single" w:color="auto" w:sz="4" w:space="0"/>
            </w:tcBorders>
            <w:vAlign w:val="center"/>
            <w:tcPrChange w:id="38" w:author="kylin" w:date="2025-07-21T15:35:06Z">
              <w:tcPr>
                <w:tcW w:w="1460"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hint="eastAsia" w:eastAsia="仿宋_GB2312"/>
                <w:color w:val="000000"/>
                <w:kern w:val="0"/>
                <w:sz w:val="24"/>
              </w:rPr>
              <w:t>质量指标</w:t>
            </w:r>
          </w:p>
        </w:tc>
        <w:tc>
          <w:tcPr>
            <w:tcW w:w="2920" w:type="dxa"/>
            <w:tcBorders>
              <w:top w:val="single" w:color="auto" w:sz="4" w:space="0"/>
              <w:left w:val="single" w:color="auto" w:sz="4" w:space="0"/>
              <w:bottom w:val="single" w:color="auto" w:sz="4" w:space="0"/>
              <w:right w:val="single" w:color="auto" w:sz="4" w:space="0"/>
            </w:tcBorders>
            <w:vAlign w:val="center"/>
            <w:tcPrChange w:id="39" w:author="kylin" w:date="2025-07-21T15:35:06Z">
              <w:tcPr>
                <w:tcW w:w="2920"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hint="default" w:eastAsia="仿宋_GB2312"/>
                <w:color w:val="000000"/>
                <w:kern w:val="0"/>
                <w:sz w:val="24"/>
                <w:lang w:eastAsia="zh-CN"/>
              </w:rPr>
              <w:t>202</w:t>
            </w:r>
            <w:ins w:id="40" w:author="kylin" w:date="2025-07-21T15:35:04Z">
              <w:r>
                <w:rPr>
                  <w:rFonts w:hint="eastAsia" w:eastAsia="仿宋_GB2312"/>
                  <w:color w:val="000000"/>
                  <w:kern w:val="0"/>
                  <w:sz w:val="24"/>
                  <w:lang w:val="en-US" w:eastAsia="zh-CN"/>
                </w:rPr>
                <w:t>4</w:t>
              </w:r>
            </w:ins>
            <w:del w:id="41" w:author="kylin" w:date="2025-07-21T15:35:03Z">
              <w:r>
                <w:rPr>
                  <w:rFonts w:hint="eastAsia" w:eastAsia="仿宋_GB2312"/>
                  <w:color w:val="000000"/>
                  <w:kern w:val="0"/>
                  <w:sz w:val="24"/>
                  <w:lang w:val="en-US" w:eastAsia="zh-CN"/>
                </w:rPr>
                <w:delText>3</w:delText>
              </w:r>
            </w:del>
            <w:r>
              <w:rPr>
                <w:rFonts w:hint="default" w:eastAsia="仿宋_GB2312"/>
                <w:color w:val="000000"/>
                <w:kern w:val="0"/>
                <w:sz w:val="24"/>
                <w:lang w:eastAsia="zh-CN"/>
              </w:rPr>
              <w:t>年</w:t>
            </w:r>
            <w:r>
              <w:rPr>
                <w:rFonts w:hint="eastAsia" w:eastAsia="仿宋_GB2312"/>
                <w:color w:val="000000"/>
                <w:kern w:val="0"/>
                <w:sz w:val="24"/>
                <w:lang w:val="en-US" w:eastAsia="zh-CN"/>
              </w:rPr>
              <w:t>5</w:t>
            </w:r>
            <w:r>
              <w:rPr>
                <w:rFonts w:hint="default" w:eastAsia="仿宋_GB2312"/>
                <w:color w:val="000000"/>
                <w:kern w:val="0"/>
                <w:sz w:val="24"/>
                <w:lang w:eastAsia="zh-CN"/>
              </w:rPr>
              <w:t>月1日至202</w:t>
            </w:r>
            <w:ins w:id="42" w:author="kylin" w:date="2025-07-21T15:35:08Z">
              <w:r>
                <w:rPr>
                  <w:rFonts w:hint="eastAsia" w:eastAsia="仿宋_GB2312"/>
                  <w:color w:val="000000"/>
                  <w:kern w:val="0"/>
                  <w:sz w:val="24"/>
                  <w:lang w:val="en-US" w:eastAsia="zh-CN"/>
                </w:rPr>
                <w:t>5</w:t>
              </w:r>
            </w:ins>
            <w:del w:id="43" w:author="kylin" w:date="2025-07-21T15:35:08Z">
              <w:bookmarkStart w:id="0" w:name="_GoBack"/>
              <w:bookmarkEnd w:id="0"/>
              <w:r>
                <w:rPr>
                  <w:rFonts w:hint="eastAsia" w:eastAsia="仿宋_GB2312"/>
                  <w:color w:val="000000"/>
                  <w:kern w:val="0"/>
                  <w:sz w:val="24"/>
                  <w:lang w:val="en-US" w:eastAsia="zh-CN"/>
                </w:rPr>
                <w:delText>4</w:delText>
              </w:r>
            </w:del>
            <w:r>
              <w:rPr>
                <w:rFonts w:hint="default" w:eastAsia="仿宋_GB2312"/>
                <w:color w:val="000000"/>
                <w:kern w:val="0"/>
                <w:sz w:val="24"/>
                <w:lang w:eastAsia="zh-CN"/>
              </w:rPr>
              <w:t>年</w:t>
            </w:r>
            <w:r>
              <w:rPr>
                <w:rFonts w:hint="eastAsia" w:eastAsia="仿宋_GB2312"/>
                <w:color w:val="000000"/>
                <w:kern w:val="0"/>
                <w:sz w:val="24"/>
                <w:lang w:val="en-US" w:eastAsia="zh-CN"/>
              </w:rPr>
              <w:t>4</w:t>
            </w:r>
            <w:r>
              <w:rPr>
                <w:rFonts w:hint="default" w:eastAsia="仿宋_GB2312"/>
                <w:color w:val="000000"/>
                <w:kern w:val="0"/>
                <w:sz w:val="24"/>
                <w:lang w:eastAsia="zh-CN"/>
              </w:rPr>
              <w:t>月</w:t>
            </w:r>
            <w:r>
              <w:rPr>
                <w:rFonts w:hint="eastAsia" w:eastAsia="仿宋_GB2312"/>
                <w:color w:val="000000"/>
                <w:kern w:val="0"/>
                <w:sz w:val="24"/>
                <w:lang w:eastAsia="zh-CN"/>
              </w:rPr>
              <w:t>3</w:t>
            </w:r>
            <w:r>
              <w:rPr>
                <w:rFonts w:hint="eastAsia" w:eastAsia="仿宋_GB2312"/>
                <w:color w:val="000000"/>
                <w:kern w:val="0"/>
                <w:sz w:val="24"/>
                <w:lang w:val="en-US" w:eastAsia="zh-CN"/>
              </w:rPr>
              <w:t>0</w:t>
            </w:r>
            <w:r>
              <w:rPr>
                <w:rFonts w:hint="default" w:eastAsia="仿宋_GB2312"/>
                <w:color w:val="000000"/>
                <w:kern w:val="0"/>
                <w:sz w:val="24"/>
                <w:lang w:eastAsia="zh-CN"/>
              </w:rPr>
              <w:t>日</w:t>
            </w:r>
            <w:r>
              <w:rPr>
                <w:rFonts w:hint="eastAsia" w:eastAsia="仿宋_GB2312"/>
                <w:color w:val="000000"/>
                <w:kern w:val="0"/>
                <w:sz w:val="24"/>
                <w:lang w:eastAsia="zh-CN"/>
              </w:rPr>
              <w:t>期间</w:t>
            </w:r>
            <w:r>
              <w:rPr>
                <w:rFonts w:hint="eastAsia" w:eastAsia="仿宋_GB2312"/>
                <w:color w:val="000000"/>
                <w:kern w:val="0"/>
                <w:sz w:val="24"/>
                <w:lang w:val="en-US" w:eastAsia="zh-CN"/>
              </w:rPr>
              <w:t>发生商业银行贷款融资额</w:t>
            </w:r>
            <w:r>
              <w:rPr>
                <w:rFonts w:hint="eastAsia" w:eastAsia="仿宋_GB2312"/>
                <w:color w:val="000000"/>
                <w:kern w:val="0"/>
                <w:sz w:val="24"/>
                <w:lang w:eastAsia="zh-CN"/>
              </w:rPr>
              <w:t>（万元）</w:t>
            </w:r>
          </w:p>
        </w:tc>
        <w:tc>
          <w:tcPr>
            <w:tcW w:w="1907" w:type="dxa"/>
            <w:tcBorders>
              <w:top w:val="single" w:color="auto" w:sz="4" w:space="0"/>
              <w:left w:val="single" w:color="auto" w:sz="4" w:space="0"/>
              <w:bottom w:val="single" w:color="auto" w:sz="4" w:space="0"/>
              <w:right w:val="single" w:color="auto" w:sz="4" w:space="0"/>
            </w:tcBorders>
            <w:vAlign w:val="center"/>
            <w:tcPrChange w:id="44" w:author="kylin" w:date="2025-07-21T15:35:06Z">
              <w:tcPr>
                <w:tcW w:w="1907"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eastAsia="仿宋_GB2312"/>
                <w:color w:val="000000"/>
                <w:kern w:val="0"/>
                <w:sz w:val="24"/>
              </w:rPr>
            </w:pPr>
            <w:r>
              <w:rPr>
                <w:rFonts w:eastAsia="仿宋_GB2312"/>
                <w:color w:val="000000"/>
                <w:kern w:val="0"/>
                <w:sz w:val="24"/>
              </w:rPr>
              <w:t>　</w:t>
            </w:r>
          </w:p>
        </w:tc>
      </w:tr>
    </w:tbl>
    <w:p>
      <w:pPr>
        <w:widowControl/>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   </w:t>
      </w:r>
    </w:p>
    <w:p>
      <w:pPr>
        <w:rPr>
          <w:rFonts w:hint="eastAsia" w:ascii="仿宋_GB2312" w:eastAsia="仿宋_GB2312"/>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等线"/>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52"/>
    <w:rsid w:val="003C092F"/>
    <w:rsid w:val="003F4878"/>
    <w:rsid w:val="00415D7A"/>
    <w:rsid w:val="00673AE5"/>
    <w:rsid w:val="008A5852"/>
    <w:rsid w:val="2ACFDAC8"/>
    <w:rsid w:val="57F74B94"/>
    <w:rsid w:val="6AE20766"/>
    <w:rsid w:val="6FFD94A9"/>
    <w:rsid w:val="79DF2C6B"/>
    <w:rsid w:val="7A5F4794"/>
    <w:rsid w:val="7DBDCA91"/>
    <w:rsid w:val="7DDC88AE"/>
    <w:rsid w:val="7E5BFC29"/>
    <w:rsid w:val="AFFBBD19"/>
    <w:rsid w:val="BAFAA57D"/>
    <w:rsid w:val="BE8F1527"/>
    <w:rsid w:val="D17F0693"/>
    <w:rsid w:val="EEAA2738"/>
    <w:rsid w:val="F69BE854"/>
    <w:rsid w:val="F7BF0D8C"/>
    <w:rsid w:val="FD7D972F"/>
    <w:rsid w:val="FF3E9160"/>
    <w:rsid w:val="FFDFA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
    <w:qFormat/>
    <w:uiPriority w:val="0"/>
    <w:pPr>
      <w:spacing w:after="120"/>
    </w:pPr>
  </w:style>
  <w:style w:type="paragraph" w:styleId="3">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Normal Indent"/>
    <w:basedOn w:val="1"/>
    <w:qFormat/>
    <w:uiPriority w:val="0"/>
    <w:pPr>
      <w:ind w:firstLine="420" w:firstLineChars="20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正文文本 字符"/>
    <w:basedOn w:val="7"/>
    <w:link w:val="2"/>
    <w:qFormat/>
    <w:uiPriority w:val="0"/>
    <w:rPr>
      <w:rFonts w:ascii="Times New Roman" w:hAnsi="Times New Roman" w:eastAsia="宋体" w:cs="Times New Roman"/>
      <w:szCs w:val="24"/>
    </w:rPr>
  </w:style>
  <w:style w:type="character" w:customStyle="1" w:styleId="9">
    <w:name w:val="标题 字符"/>
    <w:basedOn w:val="7"/>
    <w:link w:val="3"/>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Words>
  <Characters>360</Characters>
  <Lines>3</Lines>
  <Paragraphs>1</Paragraphs>
  <TotalTime>6</TotalTime>
  <ScaleCrop>false</ScaleCrop>
  <LinksUpToDate>false</LinksUpToDate>
  <CharactersWithSpaces>422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2023-05-28T03:06:00Z</dcterms:created>
  <dc:creator>¼嘉俊</dc:creator>
  <cp:lastModifiedBy>kylin</cp:lastModifiedBy>
  <dcterms:modified xsi:type="dcterms:W3CDTF">2025-07-21T15:35:24Z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B711C80146969CC777ED7D6827AF2D6F</vt:lpwstr>
  </property>
</Properties>
</file>