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val="0"/>
        <w:autoSpaceDE/>
        <w:autoSpaceDN w:val="0"/>
        <w:bidi w:val="0"/>
        <w:adjustRightInd/>
        <w:snapToGrid/>
        <w:spacing w:beforeAutospacing="0" w:afterAutospacing="0" w:line="579" w:lineRule="exact"/>
        <w:jc w:val="left"/>
        <w:textAlignment w:val="auto"/>
        <w:rPr>
          <w:rFonts w:hint="eastAsia" w:ascii="黑体" w:hAnsi="黑体" w:eastAsia="黑体" w:cs="黑体"/>
          <w:b w:val="0"/>
          <w:bCs/>
          <w:snapToGrid/>
          <w:color w:val="000000"/>
          <w:sz w:val="32"/>
          <w:szCs w:val="32"/>
          <w:lang w:val="en-US" w:eastAsia="zh-CN"/>
          <w:rPrChange w:id="9" w:author="kylin" w:date="2024-05-06T16:27:50Z">
            <w:rPr>
              <w:rFonts w:hint="eastAsia" w:ascii="仿宋" w:hAnsi="仿宋" w:eastAsia="仿宋" w:cs="仿宋"/>
              <w:b/>
              <w:snapToGrid/>
              <w:color w:val="000000"/>
              <w:sz w:val="32"/>
              <w:szCs w:val="32"/>
              <w:lang w:val="en-US" w:eastAsia="zh-CN"/>
            </w:rPr>
          </w:rPrChange>
        </w:rPr>
        <w:pPrChange w:id="8" w:author="kylin" w:date="2024-05-06T16:27:21Z">
          <w:pPr>
            <w:keepNext w:val="0"/>
            <w:keepLines w:val="0"/>
            <w:pageBreakBefore w:val="0"/>
            <w:kinsoku/>
            <w:wordWrap w:val="0"/>
            <w:overflowPunct/>
            <w:topLinePunct w:val="0"/>
            <w:autoSpaceDE/>
            <w:autoSpaceDN w:val="0"/>
            <w:bidi w:val="0"/>
            <w:adjustRightInd/>
            <w:snapToGrid/>
            <w:spacing w:beforeAutospacing="0" w:afterAutospacing="0" w:line="560" w:lineRule="exact"/>
            <w:jc w:val="left"/>
            <w:textAlignment w:val="auto"/>
          </w:pPr>
        </w:pPrChange>
      </w:pPr>
      <w:r>
        <w:rPr>
          <w:rFonts w:hint="eastAsia" w:ascii="黑体" w:hAnsi="黑体" w:eastAsia="黑体" w:cs="黑体"/>
          <w:b w:val="0"/>
          <w:bCs/>
          <w:snapToGrid/>
          <w:color w:val="000000"/>
          <w:sz w:val="32"/>
          <w:szCs w:val="32"/>
          <w:lang w:val="en-US" w:eastAsia="zh-CN"/>
          <w:rPrChange w:id="10" w:author="kylin" w:date="2024-05-06T16:27:50Z">
            <w:rPr>
              <w:rFonts w:hint="eastAsia" w:ascii="仿宋" w:hAnsi="仿宋" w:eastAsia="仿宋" w:cs="仿宋"/>
              <w:b/>
              <w:snapToGrid/>
              <w:color w:val="000000"/>
              <w:sz w:val="32"/>
              <w:szCs w:val="32"/>
              <w:lang w:val="en-US" w:eastAsia="zh-CN"/>
            </w:rPr>
          </w:rPrChange>
        </w:rPr>
        <w:t>样式一</w:t>
      </w:r>
    </w:p>
    <w:p>
      <w:pPr>
        <w:keepNext w:val="0"/>
        <w:keepLines w:val="0"/>
        <w:pageBreakBefore w:val="0"/>
        <w:kinsoku/>
        <w:wordWrap w:val="0"/>
        <w:overflowPunct/>
        <w:topLinePunct w:val="0"/>
        <w:autoSpaceDE/>
        <w:autoSpaceDN w:val="0"/>
        <w:bidi w:val="0"/>
        <w:adjustRightInd/>
        <w:snapToGrid/>
        <w:spacing w:beforeAutospacing="0" w:afterAutospacing="0" w:line="579" w:lineRule="exact"/>
        <w:jc w:val="both"/>
        <w:textAlignment w:val="auto"/>
        <w:rPr>
          <w:ins w:id="12" w:author="kylin" w:date="2024-05-06T16:26:59Z"/>
          <w:rFonts w:hint="eastAsia" w:ascii="宋体" w:hAnsi="宋体"/>
          <w:b/>
          <w:snapToGrid/>
          <w:color w:val="000000"/>
          <w:sz w:val="44"/>
          <w:szCs w:val="44"/>
          <w:lang w:val="en-US" w:eastAsia="zh-CN"/>
        </w:rPr>
        <w:pPrChange w:id="11" w:author="kylin" w:date="2024-05-06T16:27:21Z">
          <w:pPr>
            <w:keepNext w:val="0"/>
            <w:keepLines w:val="0"/>
            <w:pageBreakBefore w:val="0"/>
            <w:kinsoku/>
            <w:wordWrap w:val="0"/>
            <w:overflowPunct/>
            <w:topLinePunct w:val="0"/>
            <w:autoSpaceDE/>
            <w:autoSpaceDN w:val="0"/>
            <w:bidi w:val="0"/>
            <w:adjustRightInd/>
            <w:snapToGrid/>
            <w:spacing w:beforeAutospacing="0" w:afterAutospacing="0" w:line="560" w:lineRule="exact"/>
            <w:jc w:val="center"/>
            <w:textAlignment w:val="auto"/>
          </w:pPr>
        </w:pPrChange>
      </w:pPr>
      <w:del w:id="13" w:author="kylin" w:date="2024-05-06T16:26:59Z">
        <w:r>
          <w:rPr>
            <w:rFonts w:hint="eastAsia" w:ascii="宋体" w:hAnsi="宋体"/>
            <w:b/>
            <w:snapToGrid/>
            <w:color w:val="000000"/>
            <w:sz w:val="44"/>
            <w:szCs w:val="44"/>
            <w:lang w:val="en-US" w:eastAsia="zh-CN"/>
          </w:rPr>
          <w:delText>企业</w:delText>
        </w:r>
      </w:del>
    </w:p>
    <w:p>
      <w:pPr>
        <w:keepNext w:val="0"/>
        <w:keepLines w:val="0"/>
        <w:pageBreakBefore w:val="0"/>
        <w:kinsoku/>
        <w:wordWrap w:val="0"/>
        <w:overflowPunct/>
        <w:topLinePunct w:val="0"/>
        <w:autoSpaceDE/>
        <w:autoSpaceDN w:val="0"/>
        <w:bidi w:val="0"/>
        <w:adjustRightInd/>
        <w:snapToGrid/>
        <w:spacing w:beforeAutospacing="0" w:afterAutospacing="0" w:line="579" w:lineRule="exact"/>
        <w:jc w:val="center"/>
        <w:textAlignment w:val="auto"/>
        <w:rPr>
          <w:rFonts w:hint="eastAsia" w:ascii="方正小标宋简体" w:hAnsi="方正小标宋简体" w:eastAsia="方正小标宋简体" w:cs="方正小标宋简体"/>
          <w:b w:val="0"/>
          <w:bCs/>
          <w:snapToGrid/>
          <w:color w:val="000000"/>
          <w:sz w:val="44"/>
          <w:szCs w:val="44"/>
          <w:lang w:val="en-US" w:eastAsia="zh-CN"/>
          <w:rPrChange w:id="15" w:author="kylin" w:date="2024-05-06T16:28:21Z">
            <w:rPr>
              <w:rFonts w:hint="default" w:ascii="宋体" w:hAnsi="宋体" w:eastAsia="宋体"/>
              <w:b/>
              <w:snapToGrid/>
              <w:color w:val="000000"/>
              <w:sz w:val="44"/>
              <w:szCs w:val="44"/>
              <w:lang w:val="en-US" w:eastAsia="zh-CN"/>
            </w:rPr>
          </w:rPrChange>
        </w:rPr>
        <w:pPrChange w:id="14" w:author="kylin" w:date="2024-05-06T16:27:21Z">
          <w:pPr>
            <w:keepNext w:val="0"/>
            <w:keepLines w:val="0"/>
            <w:pageBreakBefore w:val="0"/>
            <w:kinsoku/>
            <w:wordWrap w:val="0"/>
            <w:overflowPunct/>
            <w:topLinePunct w:val="0"/>
            <w:autoSpaceDE/>
            <w:autoSpaceDN w:val="0"/>
            <w:bidi w:val="0"/>
            <w:adjustRightInd/>
            <w:snapToGrid/>
            <w:spacing w:beforeAutospacing="0" w:afterAutospacing="0" w:line="560" w:lineRule="exact"/>
            <w:jc w:val="center"/>
            <w:textAlignment w:val="auto"/>
          </w:pPr>
        </w:pPrChange>
      </w:pPr>
      <w:r>
        <w:rPr>
          <w:rFonts w:hint="eastAsia" w:ascii="方正小标宋简体" w:hAnsi="方正小标宋简体" w:eastAsia="方正小标宋简体" w:cs="方正小标宋简体"/>
          <w:b w:val="0"/>
          <w:bCs/>
          <w:snapToGrid/>
          <w:color w:val="000000"/>
          <w:sz w:val="44"/>
          <w:szCs w:val="44"/>
          <w:lang w:val="en-US" w:eastAsia="zh-CN"/>
          <w:rPrChange w:id="16" w:author="kylin" w:date="2024-05-06T16:28:21Z">
            <w:rPr>
              <w:rFonts w:hint="eastAsia" w:ascii="宋体" w:hAnsi="宋体"/>
              <w:b/>
              <w:snapToGrid/>
              <w:color w:val="000000"/>
              <w:sz w:val="44"/>
              <w:szCs w:val="44"/>
              <w:lang w:val="en-US" w:eastAsia="zh-CN"/>
            </w:rPr>
          </w:rPrChange>
        </w:rPr>
        <w:t>劳动争议调解工作制度规范</w:t>
      </w:r>
    </w:p>
    <w:p>
      <w:pPr>
        <w:keepNext w:val="0"/>
        <w:keepLines w:val="0"/>
        <w:pageBreakBefore w:val="0"/>
        <w:kinsoku/>
        <w:wordWrap w:val="0"/>
        <w:overflowPunct/>
        <w:topLinePunct w:val="0"/>
        <w:autoSpaceDE/>
        <w:autoSpaceDN w:val="0"/>
        <w:bidi w:val="0"/>
        <w:adjustRightInd/>
        <w:snapToGrid/>
        <w:spacing w:beforeAutospacing="0" w:afterAutospacing="0" w:line="579" w:lineRule="exact"/>
        <w:jc w:val="both"/>
        <w:textAlignment w:val="auto"/>
        <w:rPr>
          <w:rFonts w:hint="default" w:ascii="宋体" w:hAnsi="宋体" w:eastAsia="宋体"/>
          <w:b/>
          <w:snapToGrid/>
          <w:color w:val="000000"/>
          <w:sz w:val="32"/>
          <w:szCs w:val="32"/>
          <w:lang w:eastAsia="zh-CN"/>
        </w:rPr>
        <w:pPrChange w:id="17" w:author="kylin" w:date="2024-05-06T16:27:21Z">
          <w:pPr>
            <w:keepNext w:val="0"/>
            <w:keepLines w:val="0"/>
            <w:pageBreakBefore w:val="0"/>
            <w:kinsoku/>
            <w:wordWrap w:val="0"/>
            <w:overflowPunct/>
            <w:topLinePunct w:val="0"/>
            <w:autoSpaceDE/>
            <w:autoSpaceDN w:val="0"/>
            <w:bidi w:val="0"/>
            <w:adjustRightInd/>
            <w:snapToGrid/>
            <w:spacing w:beforeAutospacing="0" w:afterAutospacing="0" w:line="560" w:lineRule="exact"/>
            <w:jc w:val="both"/>
            <w:textAlignment w:val="auto"/>
          </w:pPr>
        </w:pPrChange>
      </w:pPr>
    </w:p>
    <w:p>
      <w:pPr>
        <w:keepNext w:val="0"/>
        <w:keepLines w:val="0"/>
        <w:pageBreakBefore w:val="0"/>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黑体" w:hAnsi="黑体" w:eastAsia="黑体" w:cs="黑体"/>
          <w:b w:val="0"/>
          <w:bCs w:val="0"/>
          <w:snapToGrid/>
          <w:color w:val="000000"/>
          <w:sz w:val="32"/>
          <w:szCs w:val="32"/>
          <w:lang w:eastAsia="zh-CN"/>
          <w:rPrChange w:id="19" w:author="kylin" w:date="2024-05-06T16:28:26Z">
            <w:rPr>
              <w:rFonts w:hint="eastAsia" w:ascii="黑体" w:hAnsi="黑体" w:eastAsia="黑体" w:cs="黑体"/>
              <w:b w:val="0"/>
              <w:bCs/>
              <w:snapToGrid/>
              <w:color w:val="000000"/>
              <w:sz w:val="32"/>
              <w:szCs w:val="32"/>
              <w:lang w:eastAsia="zh-CN"/>
            </w:rPr>
          </w:rPrChange>
        </w:rPr>
        <w:pPrChange w:id="18" w:author="kylin" w:date="2024-05-06T16:27:39Z">
          <w:pPr>
            <w:keepNext w:val="0"/>
            <w:keepLines w:val="0"/>
            <w:pageBreakBefore w:val="0"/>
            <w:kinsoku/>
            <w:wordWrap w:val="0"/>
            <w:overflowPunct/>
            <w:topLinePunct w:val="0"/>
            <w:autoSpaceDE/>
            <w:autoSpaceDN w:val="0"/>
            <w:bidi w:val="0"/>
            <w:adjustRightInd/>
            <w:snapToGrid/>
            <w:spacing w:beforeAutospacing="0" w:afterAutospacing="0" w:line="560" w:lineRule="exact"/>
            <w:ind w:firstLine="640" w:firstLineChars="200"/>
            <w:jc w:val="both"/>
            <w:textAlignment w:val="auto"/>
          </w:pPr>
        </w:pPrChange>
      </w:pPr>
      <w:r>
        <w:rPr>
          <w:rFonts w:hint="eastAsia" w:ascii="黑体" w:hAnsi="黑体" w:eastAsia="黑体" w:cs="黑体"/>
          <w:b w:val="0"/>
          <w:bCs w:val="0"/>
          <w:snapToGrid/>
          <w:color w:val="000000"/>
          <w:sz w:val="32"/>
          <w:szCs w:val="32"/>
          <w:lang w:val="en-US" w:eastAsia="zh-CN"/>
          <w:rPrChange w:id="20" w:author="kylin" w:date="2024-05-06T16:28:26Z">
            <w:rPr>
              <w:rFonts w:hint="eastAsia" w:ascii="黑体" w:hAnsi="黑体" w:eastAsia="黑体" w:cs="黑体"/>
              <w:b w:val="0"/>
              <w:bCs/>
              <w:snapToGrid/>
              <w:color w:val="000000"/>
              <w:sz w:val="32"/>
              <w:szCs w:val="32"/>
              <w:lang w:val="en-US" w:eastAsia="zh-CN"/>
            </w:rPr>
          </w:rPrChange>
        </w:rPr>
        <w:t>一、企业</w:t>
      </w:r>
      <w:r>
        <w:rPr>
          <w:rFonts w:hint="eastAsia" w:ascii="黑体" w:hAnsi="黑体" w:eastAsia="黑体" w:cs="黑体"/>
          <w:b w:val="0"/>
          <w:bCs w:val="0"/>
          <w:snapToGrid/>
          <w:color w:val="000000"/>
          <w:sz w:val="32"/>
          <w:szCs w:val="32"/>
          <w:lang w:eastAsia="zh-CN"/>
          <w:rPrChange w:id="21" w:author="kylin" w:date="2024-05-06T16:28:26Z">
            <w:rPr>
              <w:rFonts w:hint="eastAsia" w:ascii="黑体" w:hAnsi="黑体" w:eastAsia="黑体" w:cs="黑体"/>
              <w:b w:val="0"/>
              <w:bCs/>
              <w:snapToGrid/>
              <w:color w:val="000000"/>
              <w:sz w:val="32"/>
              <w:szCs w:val="32"/>
              <w:lang w:eastAsia="zh-CN"/>
            </w:rPr>
          </w:rPrChange>
        </w:rPr>
        <w:t>劳动争议调解组织名称</w:t>
      </w:r>
    </w:p>
    <w:p>
      <w:pPr>
        <w:keepNext w:val="0"/>
        <w:keepLines w:val="0"/>
        <w:pageBreakBefore w:val="0"/>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仿宋" w:hAnsi="仿宋" w:eastAsia="仿宋" w:cs="仿宋"/>
          <w:b w:val="0"/>
          <w:bCs w:val="0"/>
          <w:snapToGrid/>
          <w:color w:val="000000"/>
          <w:sz w:val="32"/>
          <w:szCs w:val="32"/>
          <w:lang w:eastAsia="zh-CN"/>
          <w:rPrChange w:id="23" w:author="kylin" w:date="2024-05-06T16:28:26Z">
            <w:rPr>
              <w:rFonts w:hint="eastAsia" w:ascii="仿宋" w:hAnsi="仿宋" w:eastAsia="仿宋" w:cs="仿宋"/>
              <w:snapToGrid/>
              <w:color w:val="000000"/>
              <w:sz w:val="32"/>
              <w:szCs w:val="32"/>
              <w:lang w:eastAsia="zh-CN"/>
            </w:rPr>
          </w:rPrChange>
        </w:rPr>
        <w:pPrChange w:id="22" w:author="kylin" w:date="2024-05-06T16:27:39Z">
          <w:pPr>
            <w:keepNext w:val="0"/>
            <w:keepLines w:val="0"/>
            <w:pageBreakBefore w:val="0"/>
            <w:kinsoku/>
            <w:wordWrap w:val="0"/>
            <w:overflowPunct/>
            <w:topLinePunct w:val="0"/>
            <w:autoSpaceDE/>
            <w:autoSpaceDN w:val="0"/>
            <w:bidi w:val="0"/>
            <w:adjustRightInd/>
            <w:snapToGrid/>
            <w:spacing w:beforeAutospacing="0" w:afterAutospacing="0" w:line="560" w:lineRule="exact"/>
            <w:ind w:firstLine="480"/>
            <w:jc w:val="both"/>
            <w:textAlignment w:val="auto"/>
          </w:pPr>
        </w:pPrChange>
      </w:pPr>
      <w:r>
        <w:rPr>
          <w:rFonts w:hint="eastAsia" w:ascii="仿宋" w:hAnsi="仿宋" w:eastAsia="仿宋" w:cs="仿宋"/>
          <w:b w:val="0"/>
          <w:bCs w:val="0"/>
          <w:snapToGrid/>
          <w:color w:val="000000"/>
          <w:sz w:val="32"/>
          <w:szCs w:val="32"/>
          <w:lang w:eastAsia="zh-CN"/>
          <w:rPrChange w:id="24" w:author="kylin" w:date="2024-05-06T16:28:26Z">
            <w:rPr>
              <w:rFonts w:hint="eastAsia" w:ascii="仿宋" w:hAnsi="仿宋" w:eastAsia="仿宋" w:cs="仿宋"/>
              <w:snapToGrid/>
              <w:color w:val="000000"/>
              <w:sz w:val="32"/>
              <w:szCs w:val="32"/>
              <w:lang w:eastAsia="zh-CN"/>
            </w:rPr>
          </w:rPrChange>
        </w:rPr>
        <w:t>（</w:t>
      </w:r>
      <w:r>
        <w:rPr>
          <w:rFonts w:hint="eastAsia" w:ascii="仿宋" w:hAnsi="仿宋" w:eastAsia="仿宋" w:cs="仿宋"/>
          <w:b w:val="0"/>
          <w:bCs w:val="0"/>
          <w:snapToGrid/>
          <w:color w:val="000000"/>
          <w:sz w:val="32"/>
          <w:szCs w:val="32"/>
          <w:lang w:val="en-US" w:eastAsia="zh-CN"/>
          <w:rPrChange w:id="25" w:author="kylin" w:date="2024-05-06T16:28:26Z">
            <w:rPr>
              <w:rFonts w:hint="eastAsia" w:ascii="仿宋" w:hAnsi="仿宋" w:eastAsia="仿宋" w:cs="仿宋"/>
              <w:snapToGrid/>
              <w:color w:val="000000"/>
              <w:sz w:val="32"/>
              <w:szCs w:val="32"/>
              <w:lang w:val="en-US" w:eastAsia="zh-CN"/>
            </w:rPr>
          </w:rPrChange>
        </w:rPr>
        <w:t>一）</w:t>
      </w:r>
      <w:r>
        <w:rPr>
          <w:rFonts w:hint="eastAsia" w:ascii="仿宋" w:hAnsi="仿宋" w:eastAsia="仿宋" w:cs="仿宋"/>
          <w:b w:val="0"/>
          <w:bCs w:val="0"/>
          <w:snapToGrid/>
          <w:color w:val="000000"/>
          <w:sz w:val="32"/>
          <w:szCs w:val="32"/>
          <w:lang w:eastAsia="zh-CN"/>
          <w:rPrChange w:id="26" w:author="kylin" w:date="2024-05-06T16:28:26Z">
            <w:rPr>
              <w:rFonts w:hint="eastAsia" w:ascii="仿宋" w:hAnsi="仿宋" w:eastAsia="仿宋" w:cs="仿宋"/>
              <w:snapToGrid/>
              <w:color w:val="000000"/>
              <w:sz w:val="32"/>
              <w:szCs w:val="32"/>
              <w:lang w:eastAsia="zh-CN"/>
            </w:rPr>
          </w:rPrChange>
        </w:rPr>
        <w:t>企业劳动争议调解组织名称由“企业名称”和“劳动争议调解委员会”依次组成。</w:t>
      </w:r>
    </w:p>
    <w:p>
      <w:pPr>
        <w:keepNext w:val="0"/>
        <w:keepLines w:val="0"/>
        <w:pageBreakBefore w:val="0"/>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仿宋" w:hAnsi="仿宋" w:eastAsia="仿宋" w:cs="仿宋"/>
          <w:b w:val="0"/>
          <w:bCs w:val="0"/>
          <w:snapToGrid/>
          <w:color w:val="000000"/>
          <w:sz w:val="32"/>
          <w:szCs w:val="32"/>
          <w:lang w:eastAsia="zh-CN"/>
          <w:rPrChange w:id="28" w:author="kylin" w:date="2024-05-06T16:28:26Z">
            <w:rPr>
              <w:rFonts w:hint="eastAsia" w:ascii="仿宋" w:hAnsi="仿宋" w:eastAsia="仿宋" w:cs="仿宋"/>
              <w:snapToGrid/>
              <w:color w:val="000000"/>
              <w:sz w:val="32"/>
              <w:szCs w:val="32"/>
              <w:lang w:eastAsia="zh-CN"/>
            </w:rPr>
          </w:rPrChange>
        </w:rPr>
        <w:pPrChange w:id="27" w:author="kylin" w:date="2024-05-06T16:27:39Z">
          <w:pPr>
            <w:keepNext w:val="0"/>
            <w:keepLines w:val="0"/>
            <w:pageBreakBefore w:val="0"/>
            <w:kinsoku/>
            <w:wordWrap w:val="0"/>
            <w:overflowPunct/>
            <w:topLinePunct w:val="0"/>
            <w:autoSpaceDE/>
            <w:autoSpaceDN w:val="0"/>
            <w:bidi w:val="0"/>
            <w:adjustRightInd/>
            <w:snapToGrid/>
            <w:spacing w:beforeAutospacing="0" w:afterAutospacing="0" w:line="560" w:lineRule="exact"/>
            <w:ind w:firstLine="480"/>
            <w:jc w:val="both"/>
            <w:textAlignment w:val="auto"/>
          </w:pPr>
        </w:pPrChange>
      </w:pPr>
      <w:r>
        <w:rPr>
          <w:rFonts w:hint="eastAsia" w:ascii="仿宋" w:hAnsi="仿宋" w:eastAsia="仿宋" w:cs="仿宋"/>
          <w:b w:val="0"/>
          <w:bCs w:val="0"/>
          <w:snapToGrid/>
          <w:color w:val="000000"/>
          <w:sz w:val="32"/>
          <w:szCs w:val="32"/>
          <w:lang w:eastAsia="zh-CN"/>
          <w:rPrChange w:id="29" w:author="kylin" w:date="2024-05-06T16:28:26Z">
            <w:rPr>
              <w:rFonts w:hint="eastAsia" w:ascii="仿宋" w:hAnsi="仿宋" w:eastAsia="仿宋" w:cs="仿宋"/>
              <w:snapToGrid/>
              <w:color w:val="000000"/>
              <w:sz w:val="32"/>
              <w:szCs w:val="32"/>
              <w:lang w:eastAsia="zh-CN"/>
            </w:rPr>
          </w:rPrChange>
        </w:rPr>
        <w:t>（</w:t>
      </w:r>
      <w:r>
        <w:rPr>
          <w:rFonts w:hint="eastAsia" w:ascii="仿宋" w:hAnsi="仿宋" w:eastAsia="仿宋" w:cs="仿宋"/>
          <w:b w:val="0"/>
          <w:bCs w:val="0"/>
          <w:snapToGrid/>
          <w:color w:val="000000"/>
          <w:sz w:val="32"/>
          <w:szCs w:val="32"/>
          <w:lang w:val="en-US" w:eastAsia="zh-CN"/>
          <w:rPrChange w:id="30" w:author="kylin" w:date="2024-05-06T16:28:26Z">
            <w:rPr>
              <w:rFonts w:hint="eastAsia" w:ascii="仿宋" w:hAnsi="仿宋" w:eastAsia="仿宋" w:cs="仿宋"/>
              <w:snapToGrid/>
              <w:color w:val="000000"/>
              <w:sz w:val="32"/>
              <w:szCs w:val="32"/>
              <w:lang w:val="en-US" w:eastAsia="zh-CN"/>
            </w:rPr>
          </w:rPrChange>
        </w:rPr>
        <w:t>二）</w:t>
      </w:r>
      <w:r>
        <w:rPr>
          <w:rFonts w:hint="eastAsia" w:ascii="仿宋" w:hAnsi="仿宋" w:eastAsia="仿宋" w:cs="仿宋"/>
          <w:b w:val="0"/>
          <w:bCs w:val="0"/>
          <w:snapToGrid/>
          <w:color w:val="000000"/>
          <w:sz w:val="32"/>
          <w:szCs w:val="32"/>
          <w:lang w:eastAsia="zh-CN"/>
          <w:rPrChange w:id="31" w:author="kylin" w:date="2024-05-06T16:28:26Z">
            <w:rPr>
              <w:rFonts w:hint="eastAsia" w:ascii="仿宋" w:hAnsi="仿宋" w:eastAsia="仿宋" w:cs="仿宋"/>
              <w:snapToGrid/>
              <w:color w:val="000000"/>
              <w:sz w:val="32"/>
              <w:szCs w:val="32"/>
              <w:lang w:eastAsia="zh-CN"/>
            </w:rPr>
          </w:rPrChange>
        </w:rPr>
        <w:t>企业分支机构劳动争议调解组织名称由“企业名称”“分支机构名称”和“劳动争议调解委员会”依次组成。</w:t>
      </w:r>
    </w:p>
    <w:p>
      <w:pPr>
        <w:keepNext w:val="0"/>
        <w:keepLines w:val="0"/>
        <w:pageBreakBefore w:val="0"/>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黑体" w:hAnsi="黑体" w:eastAsia="黑体" w:cs="黑体"/>
          <w:b w:val="0"/>
          <w:bCs w:val="0"/>
          <w:snapToGrid/>
          <w:color w:val="000000"/>
          <w:sz w:val="32"/>
          <w:szCs w:val="32"/>
          <w:lang w:eastAsia="zh-CN"/>
          <w:rPrChange w:id="33" w:author="kylin" w:date="2024-05-06T16:28:26Z">
            <w:rPr>
              <w:rFonts w:hint="eastAsia" w:ascii="黑体" w:hAnsi="黑体" w:eastAsia="黑体" w:cs="黑体"/>
              <w:b w:val="0"/>
              <w:bCs/>
              <w:snapToGrid/>
              <w:color w:val="000000"/>
              <w:sz w:val="32"/>
              <w:szCs w:val="32"/>
              <w:lang w:eastAsia="zh-CN"/>
            </w:rPr>
          </w:rPrChange>
        </w:rPr>
        <w:pPrChange w:id="32" w:author="kylin" w:date="2024-05-06T16:27:39Z">
          <w:pPr>
            <w:keepNext w:val="0"/>
            <w:keepLines w:val="0"/>
            <w:pageBreakBefore w:val="0"/>
            <w:kinsoku/>
            <w:wordWrap w:val="0"/>
            <w:overflowPunct/>
            <w:topLinePunct w:val="0"/>
            <w:autoSpaceDE/>
            <w:autoSpaceDN w:val="0"/>
            <w:bidi w:val="0"/>
            <w:adjustRightInd/>
            <w:snapToGrid/>
            <w:spacing w:beforeAutospacing="0" w:afterAutospacing="0" w:line="560" w:lineRule="exact"/>
            <w:ind w:firstLine="640" w:firstLineChars="200"/>
            <w:jc w:val="both"/>
            <w:textAlignment w:val="auto"/>
          </w:pPr>
        </w:pPrChange>
      </w:pPr>
      <w:r>
        <w:rPr>
          <w:rFonts w:hint="eastAsia" w:ascii="黑体" w:hAnsi="黑体" w:eastAsia="黑体" w:cs="黑体"/>
          <w:b w:val="0"/>
          <w:bCs w:val="0"/>
          <w:snapToGrid/>
          <w:color w:val="000000"/>
          <w:sz w:val="32"/>
          <w:szCs w:val="32"/>
          <w:lang w:val="en-US" w:eastAsia="zh-CN"/>
          <w:rPrChange w:id="34" w:author="kylin" w:date="2024-05-06T16:28:26Z">
            <w:rPr>
              <w:rFonts w:hint="eastAsia" w:ascii="黑体" w:hAnsi="黑体" w:eastAsia="黑体" w:cs="黑体"/>
              <w:b w:val="0"/>
              <w:bCs/>
              <w:snapToGrid/>
              <w:color w:val="000000"/>
              <w:sz w:val="32"/>
              <w:szCs w:val="32"/>
              <w:lang w:val="en-US" w:eastAsia="zh-CN"/>
            </w:rPr>
          </w:rPrChange>
        </w:rPr>
        <w:t>二、</w:t>
      </w:r>
      <w:r>
        <w:rPr>
          <w:rFonts w:hint="eastAsia" w:ascii="黑体" w:hAnsi="黑体" w:eastAsia="黑体" w:cs="黑体"/>
          <w:b w:val="0"/>
          <w:bCs w:val="0"/>
          <w:snapToGrid/>
          <w:color w:val="000000"/>
          <w:sz w:val="32"/>
          <w:szCs w:val="32"/>
          <w:lang w:eastAsia="zh-CN"/>
          <w:rPrChange w:id="35" w:author="kylin" w:date="2024-05-06T16:28:26Z">
            <w:rPr>
              <w:rFonts w:hint="eastAsia" w:ascii="黑体" w:hAnsi="黑体" w:eastAsia="黑体" w:cs="黑体"/>
              <w:b w:val="0"/>
              <w:bCs/>
              <w:snapToGrid/>
              <w:color w:val="000000"/>
              <w:sz w:val="32"/>
              <w:szCs w:val="32"/>
              <w:lang w:eastAsia="zh-CN"/>
            </w:rPr>
          </w:rPrChange>
        </w:rPr>
        <w:t>劳动争议调解工作程序</w:t>
      </w:r>
    </w:p>
    <w:p>
      <w:pPr>
        <w:keepNext w:val="0"/>
        <w:keepLines w:val="0"/>
        <w:pageBreakBefore w:val="0"/>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仿宋" w:hAnsi="仿宋" w:eastAsia="仿宋" w:cs="仿宋"/>
          <w:b w:val="0"/>
          <w:bCs w:val="0"/>
          <w:snapToGrid/>
          <w:color w:val="000000"/>
          <w:sz w:val="32"/>
          <w:szCs w:val="32"/>
          <w:lang w:eastAsia="zh-CN"/>
          <w:rPrChange w:id="37" w:author="kylin" w:date="2024-05-06T16:28:26Z">
            <w:rPr>
              <w:rFonts w:hint="eastAsia" w:ascii="仿宋" w:hAnsi="仿宋" w:eastAsia="仿宋" w:cs="仿宋"/>
              <w:snapToGrid/>
              <w:color w:val="000000"/>
              <w:sz w:val="32"/>
              <w:szCs w:val="32"/>
              <w:lang w:eastAsia="zh-CN"/>
            </w:rPr>
          </w:rPrChange>
        </w:rPr>
        <w:pPrChange w:id="36" w:author="kylin" w:date="2024-05-06T16:27:39Z">
          <w:pPr>
            <w:keepNext w:val="0"/>
            <w:keepLines w:val="0"/>
            <w:pageBreakBefore w:val="0"/>
            <w:kinsoku/>
            <w:wordWrap w:val="0"/>
            <w:overflowPunct/>
            <w:topLinePunct w:val="0"/>
            <w:autoSpaceDE/>
            <w:autoSpaceDN w:val="0"/>
            <w:bidi w:val="0"/>
            <w:adjustRightInd/>
            <w:snapToGrid/>
            <w:spacing w:beforeAutospacing="0" w:afterAutospacing="0" w:line="560" w:lineRule="exact"/>
            <w:ind w:firstLine="480"/>
            <w:jc w:val="both"/>
            <w:textAlignment w:val="auto"/>
          </w:pPr>
        </w:pPrChange>
      </w:pPr>
      <w:r>
        <w:rPr>
          <w:rFonts w:hint="eastAsia" w:ascii="仿宋" w:hAnsi="仿宋" w:eastAsia="仿宋" w:cs="仿宋"/>
          <w:b w:val="0"/>
          <w:bCs w:val="0"/>
          <w:snapToGrid/>
          <w:color w:val="000000"/>
          <w:sz w:val="32"/>
          <w:szCs w:val="32"/>
          <w:lang w:eastAsia="zh-CN"/>
          <w:rPrChange w:id="38" w:author="kylin" w:date="2024-05-06T16:28:26Z">
            <w:rPr>
              <w:rFonts w:hint="eastAsia" w:ascii="仿宋" w:hAnsi="仿宋" w:eastAsia="仿宋" w:cs="仿宋"/>
              <w:snapToGrid/>
              <w:color w:val="000000"/>
              <w:sz w:val="32"/>
              <w:szCs w:val="32"/>
              <w:lang w:eastAsia="zh-CN"/>
            </w:rPr>
          </w:rPrChange>
        </w:rPr>
        <w:t>（</w:t>
      </w:r>
      <w:r>
        <w:rPr>
          <w:rFonts w:hint="eastAsia" w:ascii="仿宋" w:hAnsi="仿宋" w:eastAsia="仿宋" w:cs="仿宋"/>
          <w:b w:val="0"/>
          <w:bCs w:val="0"/>
          <w:snapToGrid/>
          <w:color w:val="000000"/>
          <w:sz w:val="32"/>
          <w:szCs w:val="32"/>
          <w:lang w:val="en-US" w:eastAsia="zh-CN"/>
          <w:rPrChange w:id="39" w:author="kylin" w:date="2024-05-06T16:28:26Z">
            <w:rPr>
              <w:rFonts w:hint="eastAsia" w:ascii="仿宋" w:hAnsi="仿宋" w:eastAsia="仿宋" w:cs="仿宋"/>
              <w:snapToGrid/>
              <w:color w:val="000000"/>
              <w:sz w:val="32"/>
              <w:szCs w:val="32"/>
              <w:lang w:val="en-US" w:eastAsia="zh-CN"/>
            </w:rPr>
          </w:rPrChange>
        </w:rPr>
        <w:t>一）</w:t>
      </w:r>
      <w:r>
        <w:rPr>
          <w:rFonts w:hint="eastAsia" w:ascii="仿宋" w:hAnsi="仿宋" w:eastAsia="仿宋" w:cs="仿宋"/>
          <w:b w:val="0"/>
          <w:bCs w:val="0"/>
          <w:snapToGrid/>
          <w:color w:val="000000"/>
          <w:sz w:val="32"/>
          <w:szCs w:val="32"/>
          <w:lang w:eastAsia="zh-CN"/>
          <w:rPrChange w:id="40" w:author="kylin" w:date="2024-05-06T16:28:26Z">
            <w:rPr>
              <w:rFonts w:hint="eastAsia" w:ascii="仿宋" w:hAnsi="仿宋" w:eastAsia="仿宋" w:cs="仿宋"/>
              <w:snapToGrid/>
              <w:color w:val="000000"/>
              <w:sz w:val="32"/>
              <w:szCs w:val="32"/>
              <w:lang w:eastAsia="zh-CN"/>
            </w:rPr>
          </w:rPrChange>
        </w:rPr>
        <w:t>申请调解。发生劳动争议，当事人可以口头或者书面形式向调解组织提出调解申请。</w:t>
      </w:r>
    </w:p>
    <w:p>
      <w:pPr>
        <w:keepNext w:val="0"/>
        <w:keepLines w:val="0"/>
        <w:pageBreakBefore w:val="0"/>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仿宋" w:hAnsi="仿宋" w:eastAsia="仿宋" w:cs="仿宋"/>
          <w:b w:val="0"/>
          <w:bCs w:val="0"/>
          <w:snapToGrid/>
          <w:color w:val="000000"/>
          <w:sz w:val="32"/>
          <w:szCs w:val="32"/>
          <w:lang w:eastAsia="zh-CN"/>
          <w:rPrChange w:id="42" w:author="kylin" w:date="2024-05-06T16:28:26Z">
            <w:rPr>
              <w:rFonts w:hint="eastAsia" w:ascii="仿宋" w:hAnsi="仿宋" w:eastAsia="仿宋" w:cs="仿宋"/>
              <w:snapToGrid/>
              <w:color w:val="000000"/>
              <w:sz w:val="32"/>
              <w:szCs w:val="32"/>
              <w:lang w:eastAsia="zh-CN"/>
            </w:rPr>
          </w:rPrChange>
        </w:rPr>
        <w:pPrChange w:id="41" w:author="kylin" w:date="2024-05-06T16:27:39Z">
          <w:pPr>
            <w:keepNext w:val="0"/>
            <w:keepLines w:val="0"/>
            <w:pageBreakBefore w:val="0"/>
            <w:kinsoku/>
            <w:wordWrap w:val="0"/>
            <w:overflowPunct/>
            <w:topLinePunct w:val="0"/>
            <w:autoSpaceDE/>
            <w:autoSpaceDN w:val="0"/>
            <w:bidi w:val="0"/>
            <w:adjustRightInd/>
            <w:snapToGrid/>
            <w:spacing w:beforeAutospacing="0" w:afterAutospacing="0" w:line="560" w:lineRule="exact"/>
            <w:ind w:firstLine="480"/>
            <w:jc w:val="both"/>
            <w:textAlignment w:val="auto"/>
          </w:pPr>
        </w:pPrChange>
      </w:pPr>
      <w:r>
        <w:rPr>
          <w:rFonts w:hint="eastAsia" w:ascii="仿宋" w:hAnsi="仿宋" w:eastAsia="仿宋" w:cs="仿宋"/>
          <w:b w:val="0"/>
          <w:bCs w:val="0"/>
          <w:snapToGrid/>
          <w:color w:val="000000"/>
          <w:sz w:val="32"/>
          <w:szCs w:val="32"/>
          <w:lang w:eastAsia="zh-CN"/>
          <w:rPrChange w:id="43" w:author="kylin" w:date="2024-05-06T16:28:26Z">
            <w:rPr>
              <w:rFonts w:hint="eastAsia" w:ascii="仿宋" w:hAnsi="仿宋" w:eastAsia="仿宋" w:cs="仿宋"/>
              <w:snapToGrid/>
              <w:color w:val="000000"/>
              <w:sz w:val="32"/>
              <w:szCs w:val="32"/>
              <w:lang w:eastAsia="zh-CN"/>
            </w:rPr>
          </w:rPrChange>
        </w:rPr>
        <w:t>（</w:t>
      </w:r>
      <w:r>
        <w:rPr>
          <w:rFonts w:hint="eastAsia" w:ascii="仿宋" w:hAnsi="仿宋" w:eastAsia="仿宋" w:cs="仿宋"/>
          <w:b w:val="0"/>
          <w:bCs w:val="0"/>
          <w:snapToGrid/>
          <w:color w:val="000000"/>
          <w:sz w:val="32"/>
          <w:szCs w:val="32"/>
          <w:lang w:val="en-US" w:eastAsia="zh-CN"/>
          <w:rPrChange w:id="44" w:author="kylin" w:date="2024-05-06T16:28:26Z">
            <w:rPr>
              <w:rFonts w:hint="eastAsia" w:ascii="仿宋" w:hAnsi="仿宋" w:eastAsia="仿宋" w:cs="仿宋"/>
              <w:snapToGrid/>
              <w:color w:val="000000"/>
              <w:sz w:val="32"/>
              <w:szCs w:val="32"/>
              <w:lang w:val="en-US" w:eastAsia="zh-CN"/>
            </w:rPr>
          </w:rPrChange>
        </w:rPr>
        <w:t>二）</w:t>
      </w:r>
      <w:r>
        <w:rPr>
          <w:rFonts w:hint="eastAsia" w:ascii="仿宋" w:hAnsi="仿宋" w:eastAsia="仿宋" w:cs="仿宋"/>
          <w:b w:val="0"/>
          <w:bCs w:val="0"/>
          <w:snapToGrid/>
          <w:color w:val="000000"/>
          <w:sz w:val="32"/>
          <w:szCs w:val="32"/>
          <w:lang w:eastAsia="zh-CN"/>
          <w:rPrChange w:id="45" w:author="kylin" w:date="2024-05-06T16:28:26Z">
            <w:rPr>
              <w:rFonts w:hint="eastAsia" w:ascii="仿宋" w:hAnsi="仿宋" w:eastAsia="仿宋" w:cs="仿宋"/>
              <w:snapToGrid/>
              <w:color w:val="000000"/>
              <w:sz w:val="32"/>
              <w:szCs w:val="32"/>
              <w:lang w:eastAsia="zh-CN"/>
            </w:rPr>
          </w:rPrChange>
        </w:rPr>
        <w:t>受理调解申请。调解组织接到调解申请后，应当及时对调解申请进行审查，在3个工作日内作出是否受</w:t>
      </w:r>
      <w:bookmarkStart w:id="0" w:name="_GoBack"/>
      <w:bookmarkEnd w:id="0"/>
      <w:r>
        <w:rPr>
          <w:rFonts w:hint="eastAsia" w:ascii="仿宋" w:hAnsi="仿宋" w:eastAsia="仿宋" w:cs="仿宋"/>
          <w:b w:val="0"/>
          <w:bCs w:val="0"/>
          <w:snapToGrid/>
          <w:color w:val="000000"/>
          <w:sz w:val="32"/>
          <w:szCs w:val="32"/>
          <w:lang w:eastAsia="zh-CN"/>
          <w:rPrChange w:id="45" w:author="kylin" w:date="2024-05-06T16:28:26Z">
            <w:rPr>
              <w:rFonts w:hint="eastAsia" w:ascii="仿宋" w:hAnsi="仿宋" w:eastAsia="仿宋" w:cs="仿宋"/>
              <w:snapToGrid/>
              <w:color w:val="000000"/>
              <w:sz w:val="32"/>
              <w:szCs w:val="32"/>
              <w:lang w:eastAsia="zh-CN"/>
            </w:rPr>
          </w:rPrChange>
        </w:rPr>
        <w:t>理的决定。</w:t>
      </w:r>
    </w:p>
    <w:p>
      <w:pPr>
        <w:keepNext w:val="0"/>
        <w:keepLines w:val="0"/>
        <w:pageBreakBefore w:val="0"/>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仿宋" w:hAnsi="仿宋" w:eastAsia="仿宋" w:cs="仿宋"/>
          <w:b w:val="0"/>
          <w:bCs w:val="0"/>
          <w:snapToGrid/>
          <w:color w:val="000000"/>
          <w:sz w:val="32"/>
          <w:szCs w:val="32"/>
          <w:lang w:eastAsia="zh-CN"/>
          <w:rPrChange w:id="47" w:author="kylin" w:date="2024-05-06T16:28:26Z">
            <w:rPr>
              <w:rFonts w:hint="eastAsia" w:ascii="仿宋" w:hAnsi="仿宋" w:eastAsia="仿宋" w:cs="仿宋"/>
              <w:snapToGrid/>
              <w:color w:val="000000"/>
              <w:sz w:val="32"/>
              <w:szCs w:val="32"/>
              <w:lang w:eastAsia="zh-CN"/>
            </w:rPr>
          </w:rPrChange>
        </w:rPr>
        <w:pPrChange w:id="46" w:author="kylin" w:date="2024-05-06T16:27:39Z">
          <w:pPr>
            <w:keepNext w:val="0"/>
            <w:keepLines w:val="0"/>
            <w:pageBreakBefore w:val="0"/>
            <w:kinsoku/>
            <w:wordWrap w:val="0"/>
            <w:overflowPunct/>
            <w:topLinePunct w:val="0"/>
            <w:autoSpaceDE/>
            <w:autoSpaceDN w:val="0"/>
            <w:bidi w:val="0"/>
            <w:adjustRightInd/>
            <w:snapToGrid/>
            <w:spacing w:beforeAutospacing="0" w:afterAutospacing="0" w:line="560" w:lineRule="exact"/>
            <w:ind w:firstLine="480"/>
            <w:jc w:val="both"/>
            <w:textAlignment w:val="auto"/>
          </w:pPr>
        </w:pPrChange>
      </w:pPr>
      <w:r>
        <w:rPr>
          <w:rFonts w:hint="eastAsia" w:ascii="仿宋" w:hAnsi="仿宋" w:eastAsia="仿宋" w:cs="仿宋"/>
          <w:b w:val="0"/>
          <w:bCs w:val="0"/>
          <w:snapToGrid/>
          <w:color w:val="000000"/>
          <w:sz w:val="32"/>
          <w:szCs w:val="32"/>
          <w:lang w:eastAsia="zh-CN"/>
          <w:rPrChange w:id="48" w:author="kylin" w:date="2024-05-06T16:28:26Z">
            <w:rPr>
              <w:rFonts w:hint="eastAsia" w:ascii="仿宋" w:hAnsi="仿宋" w:eastAsia="仿宋" w:cs="仿宋"/>
              <w:snapToGrid/>
              <w:color w:val="000000"/>
              <w:sz w:val="32"/>
              <w:szCs w:val="32"/>
              <w:lang w:eastAsia="zh-CN"/>
            </w:rPr>
          </w:rPrChange>
        </w:rPr>
        <w:t>（</w:t>
      </w:r>
      <w:r>
        <w:rPr>
          <w:rFonts w:hint="eastAsia" w:ascii="仿宋" w:hAnsi="仿宋" w:eastAsia="仿宋" w:cs="仿宋"/>
          <w:b w:val="0"/>
          <w:bCs w:val="0"/>
          <w:snapToGrid/>
          <w:color w:val="000000"/>
          <w:sz w:val="32"/>
          <w:szCs w:val="32"/>
          <w:lang w:val="en-US" w:eastAsia="zh-CN"/>
          <w:rPrChange w:id="49" w:author="kylin" w:date="2024-05-06T16:28:26Z">
            <w:rPr>
              <w:rFonts w:hint="eastAsia" w:ascii="仿宋" w:hAnsi="仿宋" w:eastAsia="仿宋" w:cs="仿宋"/>
              <w:snapToGrid/>
              <w:color w:val="000000"/>
              <w:sz w:val="32"/>
              <w:szCs w:val="32"/>
              <w:lang w:val="en-US" w:eastAsia="zh-CN"/>
            </w:rPr>
          </w:rPrChange>
        </w:rPr>
        <w:t>三）</w:t>
      </w:r>
      <w:r>
        <w:rPr>
          <w:rFonts w:hint="eastAsia" w:ascii="仿宋" w:hAnsi="仿宋" w:eastAsia="仿宋" w:cs="仿宋"/>
          <w:b w:val="0"/>
          <w:bCs w:val="0"/>
          <w:snapToGrid/>
          <w:color w:val="000000"/>
          <w:sz w:val="32"/>
          <w:szCs w:val="32"/>
          <w:lang w:eastAsia="zh-CN"/>
          <w:rPrChange w:id="50" w:author="kylin" w:date="2024-05-06T16:28:26Z">
            <w:rPr>
              <w:rFonts w:hint="eastAsia" w:ascii="仿宋" w:hAnsi="仿宋" w:eastAsia="仿宋" w:cs="仿宋"/>
              <w:snapToGrid/>
              <w:color w:val="000000"/>
              <w:sz w:val="32"/>
              <w:szCs w:val="32"/>
              <w:lang w:eastAsia="zh-CN"/>
            </w:rPr>
          </w:rPrChange>
        </w:rPr>
        <w:t>开展调解。调解组织根据案情指定调解员或者调解小组进行调解，调解应当自收到调解申请之日起15日内结束。但是，双方当事人同意延期的可以延长。</w:t>
      </w:r>
    </w:p>
    <w:p>
      <w:pPr>
        <w:keepNext w:val="0"/>
        <w:keepLines w:val="0"/>
        <w:pageBreakBefore w:val="0"/>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仿宋" w:hAnsi="仿宋" w:eastAsia="仿宋" w:cs="仿宋"/>
          <w:b w:val="0"/>
          <w:bCs w:val="0"/>
          <w:snapToGrid/>
          <w:color w:val="auto"/>
          <w:sz w:val="32"/>
          <w:szCs w:val="32"/>
          <w:lang w:eastAsia="zh-CN"/>
          <w:rPrChange w:id="52" w:author="kylin" w:date="2024-05-06T16:28:26Z">
            <w:rPr>
              <w:rFonts w:hint="eastAsia" w:ascii="仿宋" w:hAnsi="仿宋" w:eastAsia="仿宋" w:cs="仿宋"/>
              <w:snapToGrid/>
              <w:color w:val="auto"/>
              <w:sz w:val="32"/>
              <w:szCs w:val="32"/>
              <w:lang w:eastAsia="zh-CN"/>
            </w:rPr>
          </w:rPrChange>
        </w:rPr>
        <w:pPrChange w:id="51" w:author="kylin" w:date="2024-05-06T16:27:39Z">
          <w:pPr>
            <w:keepNext w:val="0"/>
            <w:keepLines w:val="0"/>
            <w:pageBreakBefore w:val="0"/>
            <w:kinsoku/>
            <w:wordWrap w:val="0"/>
            <w:overflowPunct/>
            <w:topLinePunct w:val="0"/>
            <w:autoSpaceDE/>
            <w:autoSpaceDN w:val="0"/>
            <w:bidi w:val="0"/>
            <w:adjustRightInd/>
            <w:snapToGrid/>
            <w:spacing w:beforeAutospacing="0" w:afterAutospacing="0" w:line="560" w:lineRule="exact"/>
            <w:ind w:firstLine="480"/>
            <w:jc w:val="both"/>
            <w:textAlignment w:val="auto"/>
          </w:pPr>
        </w:pPrChange>
      </w:pPr>
      <w:r>
        <w:rPr>
          <w:rFonts w:hint="eastAsia" w:ascii="仿宋" w:hAnsi="仿宋" w:eastAsia="仿宋" w:cs="仿宋"/>
          <w:b w:val="0"/>
          <w:bCs w:val="0"/>
          <w:snapToGrid/>
          <w:color w:val="000000"/>
          <w:sz w:val="32"/>
          <w:szCs w:val="32"/>
          <w:lang w:eastAsia="zh-CN"/>
          <w:rPrChange w:id="53" w:author="kylin" w:date="2024-05-06T16:28:26Z">
            <w:rPr>
              <w:rFonts w:hint="eastAsia" w:ascii="仿宋" w:hAnsi="仿宋" w:eastAsia="仿宋" w:cs="仿宋"/>
              <w:snapToGrid/>
              <w:color w:val="000000"/>
              <w:sz w:val="32"/>
              <w:szCs w:val="32"/>
              <w:lang w:eastAsia="zh-CN"/>
            </w:rPr>
          </w:rPrChange>
        </w:rPr>
        <w:t>（</w:t>
      </w:r>
      <w:r>
        <w:rPr>
          <w:rFonts w:hint="eastAsia" w:ascii="仿宋" w:hAnsi="仿宋" w:eastAsia="仿宋" w:cs="仿宋"/>
          <w:b w:val="0"/>
          <w:bCs w:val="0"/>
          <w:snapToGrid/>
          <w:color w:val="000000"/>
          <w:sz w:val="32"/>
          <w:szCs w:val="32"/>
          <w:lang w:val="en-US" w:eastAsia="zh-CN"/>
          <w:rPrChange w:id="54" w:author="kylin" w:date="2024-05-06T16:28:26Z">
            <w:rPr>
              <w:rFonts w:hint="eastAsia" w:ascii="仿宋" w:hAnsi="仿宋" w:eastAsia="仿宋" w:cs="仿宋"/>
              <w:snapToGrid/>
              <w:color w:val="000000"/>
              <w:sz w:val="32"/>
              <w:szCs w:val="32"/>
              <w:lang w:val="en-US" w:eastAsia="zh-CN"/>
            </w:rPr>
          </w:rPrChange>
        </w:rPr>
        <w:t>四）</w:t>
      </w:r>
      <w:r>
        <w:rPr>
          <w:rFonts w:hint="eastAsia" w:ascii="仿宋" w:hAnsi="仿宋" w:eastAsia="仿宋" w:cs="仿宋"/>
          <w:b w:val="0"/>
          <w:bCs w:val="0"/>
          <w:snapToGrid/>
          <w:color w:val="000000"/>
          <w:sz w:val="32"/>
          <w:szCs w:val="32"/>
          <w:lang w:eastAsia="zh-CN"/>
          <w:rPrChange w:id="55" w:author="kylin" w:date="2024-05-06T16:28:26Z">
            <w:rPr>
              <w:rFonts w:hint="eastAsia" w:ascii="仿宋" w:hAnsi="仿宋" w:eastAsia="仿宋" w:cs="仿宋"/>
              <w:snapToGrid/>
              <w:color w:val="000000"/>
              <w:sz w:val="32"/>
              <w:szCs w:val="32"/>
              <w:lang w:eastAsia="zh-CN"/>
            </w:rPr>
          </w:rPrChange>
        </w:rPr>
        <w:t>调解协议的仲裁审查确认。达成调解协议的，</w:t>
      </w:r>
      <w:r>
        <w:rPr>
          <w:rFonts w:hint="eastAsia" w:ascii="仿宋" w:hAnsi="仿宋" w:eastAsia="仿宋" w:cs="仿宋"/>
          <w:b w:val="0"/>
          <w:bCs w:val="0"/>
          <w:snapToGrid/>
          <w:color w:val="auto"/>
          <w:sz w:val="32"/>
          <w:szCs w:val="32"/>
          <w:lang w:eastAsia="zh-CN"/>
          <w:rPrChange w:id="56" w:author="kylin" w:date="2024-05-06T16:28:26Z">
            <w:rPr>
              <w:rFonts w:hint="eastAsia" w:ascii="仿宋" w:hAnsi="仿宋" w:eastAsia="仿宋" w:cs="仿宋"/>
              <w:snapToGrid/>
              <w:color w:val="auto"/>
              <w:sz w:val="32"/>
              <w:szCs w:val="32"/>
              <w:lang w:eastAsia="zh-CN"/>
            </w:rPr>
          </w:rPrChange>
        </w:rPr>
        <w:t>双方当事人可以自调解协议生效之日起15日内共同向</w:t>
      </w:r>
      <w:r>
        <w:rPr>
          <w:rFonts w:hint="eastAsia" w:ascii="仿宋" w:hAnsi="仿宋" w:eastAsia="仿宋" w:cs="仿宋"/>
          <w:b w:val="0"/>
          <w:bCs w:val="0"/>
          <w:snapToGrid/>
          <w:color w:val="auto"/>
          <w:sz w:val="32"/>
          <w:szCs w:val="32"/>
          <w:lang w:val="en-US" w:eastAsia="zh-CN"/>
          <w:rPrChange w:id="57" w:author="kylin" w:date="2024-05-06T16:28:26Z">
            <w:rPr>
              <w:rFonts w:hint="eastAsia" w:ascii="仿宋" w:hAnsi="仿宋" w:eastAsia="仿宋" w:cs="仿宋"/>
              <w:snapToGrid/>
              <w:color w:val="auto"/>
              <w:sz w:val="32"/>
              <w:szCs w:val="32"/>
              <w:lang w:val="en-US" w:eastAsia="zh-CN"/>
            </w:rPr>
          </w:rPrChange>
        </w:rPr>
        <w:t>有管辖权的</w:t>
      </w:r>
      <w:r>
        <w:rPr>
          <w:rFonts w:hint="eastAsia" w:ascii="仿宋" w:hAnsi="仿宋" w:eastAsia="仿宋" w:cs="仿宋"/>
          <w:b w:val="0"/>
          <w:bCs w:val="0"/>
          <w:snapToGrid/>
          <w:color w:val="auto"/>
          <w:sz w:val="32"/>
          <w:szCs w:val="32"/>
          <w:lang w:eastAsia="zh-CN"/>
          <w:rPrChange w:id="58" w:author="kylin" w:date="2024-05-06T16:28:26Z">
            <w:rPr>
              <w:rFonts w:hint="eastAsia" w:ascii="仿宋" w:hAnsi="仿宋" w:eastAsia="仿宋" w:cs="仿宋"/>
              <w:snapToGrid/>
              <w:color w:val="auto"/>
              <w:sz w:val="32"/>
              <w:szCs w:val="32"/>
              <w:lang w:eastAsia="zh-CN"/>
            </w:rPr>
          </w:rPrChange>
        </w:rPr>
        <w:t>劳动人事争议仲裁委员会提出仲裁审查确认申请。</w:t>
      </w:r>
    </w:p>
    <w:p>
      <w:pPr>
        <w:keepNext w:val="0"/>
        <w:keepLines w:val="0"/>
        <w:pageBreakBefore w:val="0"/>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仿宋" w:hAnsi="仿宋" w:eastAsia="仿宋" w:cs="仿宋"/>
          <w:b w:val="0"/>
          <w:bCs w:val="0"/>
          <w:snapToGrid/>
          <w:color w:val="000000"/>
          <w:sz w:val="32"/>
          <w:szCs w:val="32"/>
          <w:lang w:eastAsia="zh-CN"/>
          <w:rPrChange w:id="60" w:author="kylin" w:date="2024-05-06T16:28:26Z">
            <w:rPr>
              <w:rFonts w:hint="eastAsia" w:ascii="仿宋" w:hAnsi="仿宋" w:eastAsia="仿宋" w:cs="仿宋"/>
              <w:snapToGrid/>
              <w:color w:val="000000"/>
              <w:sz w:val="32"/>
              <w:szCs w:val="32"/>
              <w:lang w:eastAsia="zh-CN"/>
            </w:rPr>
          </w:rPrChange>
        </w:rPr>
        <w:pPrChange w:id="59" w:author="kylin" w:date="2024-05-06T16:27:39Z">
          <w:pPr>
            <w:keepNext w:val="0"/>
            <w:keepLines w:val="0"/>
            <w:pageBreakBefore w:val="0"/>
            <w:kinsoku/>
            <w:wordWrap w:val="0"/>
            <w:overflowPunct/>
            <w:topLinePunct w:val="0"/>
            <w:autoSpaceDE/>
            <w:autoSpaceDN w:val="0"/>
            <w:bidi w:val="0"/>
            <w:adjustRightInd/>
            <w:snapToGrid/>
            <w:spacing w:beforeAutospacing="0" w:afterAutospacing="0" w:line="560" w:lineRule="exact"/>
            <w:ind w:firstLine="480"/>
            <w:jc w:val="both"/>
            <w:textAlignment w:val="auto"/>
          </w:pPr>
        </w:pPrChange>
      </w:pPr>
      <w:r>
        <w:rPr>
          <w:rFonts w:hint="eastAsia" w:ascii="仿宋" w:hAnsi="仿宋" w:eastAsia="仿宋" w:cs="仿宋"/>
          <w:b w:val="0"/>
          <w:bCs w:val="0"/>
          <w:snapToGrid/>
          <w:color w:val="000000"/>
          <w:sz w:val="32"/>
          <w:szCs w:val="32"/>
          <w:lang w:eastAsia="zh-CN"/>
          <w:rPrChange w:id="61" w:author="kylin" w:date="2024-05-06T16:28:26Z">
            <w:rPr>
              <w:rFonts w:hint="eastAsia" w:ascii="仿宋" w:hAnsi="仿宋" w:eastAsia="仿宋" w:cs="仿宋"/>
              <w:snapToGrid/>
              <w:color w:val="000000"/>
              <w:sz w:val="32"/>
              <w:szCs w:val="32"/>
              <w:lang w:eastAsia="zh-CN"/>
            </w:rPr>
          </w:rPrChange>
        </w:rPr>
        <w:t>（</w:t>
      </w:r>
      <w:r>
        <w:rPr>
          <w:rFonts w:hint="eastAsia" w:ascii="仿宋" w:hAnsi="仿宋" w:eastAsia="仿宋" w:cs="仿宋"/>
          <w:b w:val="0"/>
          <w:bCs w:val="0"/>
          <w:snapToGrid/>
          <w:color w:val="000000"/>
          <w:sz w:val="32"/>
          <w:szCs w:val="32"/>
          <w:lang w:val="en-US" w:eastAsia="zh-CN"/>
          <w:rPrChange w:id="62" w:author="kylin" w:date="2024-05-06T16:28:26Z">
            <w:rPr>
              <w:rFonts w:hint="eastAsia" w:ascii="仿宋" w:hAnsi="仿宋" w:eastAsia="仿宋" w:cs="仿宋"/>
              <w:snapToGrid/>
              <w:color w:val="000000"/>
              <w:sz w:val="32"/>
              <w:szCs w:val="32"/>
              <w:lang w:val="en-US" w:eastAsia="zh-CN"/>
            </w:rPr>
          </w:rPrChange>
        </w:rPr>
        <w:t>五）</w:t>
      </w:r>
      <w:r>
        <w:rPr>
          <w:rFonts w:hint="eastAsia" w:ascii="仿宋" w:hAnsi="仿宋" w:eastAsia="仿宋" w:cs="仿宋"/>
          <w:b w:val="0"/>
          <w:bCs w:val="0"/>
          <w:snapToGrid/>
          <w:color w:val="000000"/>
          <w:sz w:val="32"/>
          <w:szCs w:val="32"/>
          <w:lang w:eastAsia="zh-CN"/>
          <w:rPrChange w:id="63" w:author="kylin" w:date="2024-05-06T16:28:26Z">
            <w:rPr>
              <w:rFonts w:hint="eastAsia" w:ascii="仿宋" w:hAnsi="仿宋" w:eastAsia="仿宋" w:cs="仿宋"/>
              <w:snapToGrid/>
              <w:color w:val="000000"/>
              <w:sz w:val="32"/>
              <w:szCs w:val="32"/>
              <w:lang w:eastAsia="zh-CN"/>
            </w:rPr>
          </w:rPrChange>
        </w:rPr>
        <w:t>告知申请仲裁的权利。当事人不愿调解、调解不成或者达成调解协议后未经仲裁审查确认且不履行的，可以向</w:t>
      </w:r>
      <w:r>
        <w:rPr>
          <w:rFonts w:hint="eastAsia" w:ascii="仿宋" w:hAnsi="仿宋" w:eastAsia="仿宋" w:cs="仿宋"/>
          <w:b w:val="0"/>
          <w:bCs w:val="0"/>
          <w:snapToGrid/>
          <w:color w:val="000000"/>
          <w:sz w:val="32"/>
          <w:szCs w:val="32"/>
          <w:lang w:val="en-US" w:eastAsia="zh-CN"/>
          <w:rPrChange w:id="64" w:author="kylin" w:date="2024-05-06T16:28:26Z">
            <w:rPr>
              <w:rFonts w:hint="eastAsia" w:ascii="仿宋" w:hAnsi="仿宋" w:eastAsia="仿宋" w:cs="仿宋"/>
              <w:snapToGrid/>
              <w:color w:val="000000"/>
              <w:sz w:val="32"/>
              <w:szCs w:val="32"/>
              <w:lang w:val="en-US" w:eastAsia="zh-CN"/>
            </w:rPr>
          </w:rPrChange>
        </w:rPr>
        <w:t>有管辖权的</w:t>
      </w:r>
      <w:r>
        <w:rPr>
          <w:rFonts w:hint="eastAsia" w:ascii="仿宋" w:hAnsi="仿宋" w:eastAsia="仿宋" w:cs="仿宋"/>
          <w:b w:val="0"/>
          <w:bCs w:val="0"/>
          <w:snapToGrid/>
          <w:color w:val="000000"/>
          <w:sz w:val="32"/>
          <w:szCs w:val="32"/>
          <w:lang w:eastAsia="zh-CN"/>
          <w:rPrChange w:id="65" w:author="kylin" w:date="2024-05-06T16:28:26Z">
            <w:rPr>
              <w:rFonts w:hint="eastAsia" w:ascii="仿宋" w:hAnsi="仿宋" w:eastAsia="仿宋" w:cs="仿宋"/>
              <w:snapToGrid/>
              <w:color w:val="000000"/>
              <w:sz w:val="32"/>
              <w:szCs w:val="32"/>
              <w:lang w:eastAsia="zh-CN"/>
            </w:rPr>
          </w:rPrChange>
        </w:rPr>
        <w:t>劳动人事争议仲裁委员会申请仲裁。</w:t>
      </w:r>
    </w:p>
    <w:p>
      <w:pPr>
        <w:keepNext w:val="0"/>
        <w:keepLines w:val="0"/>
        <w:pageBreakBefore w:val="0"/>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黑体" w:hAnsi="黑体" w:eastAsia="黑体" w:cs="黑体"/>
          <w:b w:val="0"/>
          <w:bCs w:val="0"/>
          <w:snapToGrid/>
          <w:color w:val="000000"/>
          <w:sz w:val="32"/>
          <w:szCs w:val="32"/>
          <w:lang w:eastAsia="zh-CN"/>
          <w:rPrChange w:id="67" w:author="kylin" w:date="2024-05-06T16:28:26Z">
            <w:rPr>
              <w:rFonts w:hint="eastAsia" w:ascii="黑体" w:hAnsi="黑体" w:eastAsia="黑体" w:cs="黑体"/>
              <w:b w:val="0"/>
              <w:bCs/>
              <w:snapToGrid/>
              <w:color w:val="000000"/>
              <w:sz w:val="32"/>
              <w:szCs w:val="32"/>
              <w:lang w:eastAsia="zh-CN"/>
            </w:rPr>
          </w:rPrChange>
        </w:rPr>
        <w:pPrChange w:id="66" w:author="kylin" w:date="2024-05-06T16:27:39Z">
          <w:pPr>
            <w:keepNext w:val="0"/>
            <w:keepLines w:val="0"/>
            <w:pageBreakBefore w:val="0"/>
            <w:kinsoku/>
            <w:wordWrap w:val="0"/>
            <w:overflowPunct/>
            <w:topLinePunct w:val="0"/>
            <w:autoSpaceDE/>
            <w:autoSpaceDN w:val="0"/>
            <w:bidi w:val="0"/>
            <w:adjustRightInd/>
            <w:snapToGrid/>
            <w:spacing w:beforeAutospacing="0" w:afterAutospacing="0" w:line="560" w:lineRule="exact"/>
            <w:ind w:firstLine="640" w:firstLineChars="200"/>
            <w:jc w:val="both"/>
            <w:textAlignment w:val="auto"/>
          </w:pPr>
        </w:pPrChange>
      </w:pPr>
      <w:r>
        <w:rPr>
          <w:rFonts w:hint="eastAsia" w:ascii="黑体" w:hAnsi="黑体" w:eastAsia="黑体" w:cs="黑体"/>
          <w:b w:val="0"/>
          <w:bCs w:val="0"/>
          <w:snapToGrid/>
          <w:color w:val="000000"/>
          <w:sz w:val="32"/>
          <w:szCs w:val="32"/>
          <w:lang w:val="en-US" w:eastAsia="zh-CN"/>
          <w:rPrChange w:id="68" w:author="kylin" w:date="2024-05-06T16:28:26Z">
            <w:rPr>
              <w:rFonts w:hint="eastAsia" w:ascii="黑体" w:hAnsi="黑体" w:eastAsia="黑体" w:cs="黑体"/>
              <w:b w:val="0"/>
              <w:bCs/>
              <w:snapToGrid/>
              <w:color w:val="000000"/>
              <w:sz w:val="32"/>
              <w:szCs w:val="32"/>
              <w:lang w:val="en-US" w:eastAsia="zh-CN"/>
            </w:rPr>
          </w:rPrChange>
        </w:rPr>
        <w:t>三、企业</w:t>
      </w:r>
      <w:r>
        <w:rPr>
          <w:rFonts w:hint="eastAsia" w:ascii="黑体" w:hAnsi="黑体" w:eastAsia="黑体" w:cs="黑体"/>
          <w:b w:val="0"/>
          <w:bCs w:val="0"/>
          <w:snapToGrid/>
          <w:color w:val="000000"/>
          <w:sz w:val="32"/>
          <w:szCs w:val="32"/>
          <w:lang w:eastAsia="zh-CN"/>
          <w:rPrChange w:id="69" w:author="kylin" w:date="2024-05-06T16:28:26Z">
            <w:rPr>
              <w:rFonts w:hint="eastAsia" w:ascii="黑体" w:hAnsi="黑体" w:eastAsia="黑体" w:cs="黑体"/>
              <w:b w:val="0"/>
              <w:bCs/>
              <w:snapToGrid/>
              <w:color w:val="000000"/>
              <w:sz w:val="32"/>
              <w:szCs w:val="32"/>
              <w:lang w:eastAsia="zh-CN"/>
            </w:rPr>
          </w:rPrChange>
        </w:rPr>
        <w:t>劳动争议调解组织工作职责</w:t>
      </w:r>
    </w:p>
    <w:p>
      <w:pPr>
        <w:keepNext w:val="0"/>
        <w:keepLines w:val="0"/>
        <w:pageBreakBefore w:val="0"/>
        <w:numPr>
          <w:ilvl w:val="0"/>
          <w:numId w:val="0"/>
        </w:numPr>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仿宋" w:hAnsi="仿宋" w:eastAsia="仿宋" w:cs="仿宋"/>
          <w:b w:val="0"/>
          <w:bCs w:val="0"/>
          <w:snapToGrid/>
          <w:color w:val="000000"/>
          <w:sz w:val="32"/>
          <w:szCs w:val="32"/>
          <w:lang w:eastAsia="zh-CN"/>
          <w:rPrChange w:id="71" w:author="kylin" w:date="2024-05-06T16:28:26Z">
            <w:rPr>
              <w:rFonts w:hint="eastAsia" w:ascii="仿宋" w:hAnsi="仿宋" w:eastAsia="仿宋" w:cs="仿宋"/>
              <w:snapToGrid/>
              <w:color w:val="000000"/>
              <w:sz w:val="32"/>
              <w:szCs w:val="32"/>
              <w:lang w:eastAsia="zh-CN"/>
            </w:rPr>
          </w:rPrChange>
        </w:rPr>
        <w:pPrChange w:id="70" w:author="kylin" w:date="2024-05-06T16:27:39Z">
          <w:pPr>
            <w:keepNext w:val="0"/>
            <w:keepLines w:val="0"/>
            <w:pageBreakBefore w:val="0"/>
            <w:numPr>
              <w:ilvl w:val="0"/>
              <w:numId w:val="0"/>
            </w:numPr>
            <w:kinsoku/>
            <w:wordWrap w:val="0"/>
            <w:overflowPunct/>
            <w:topLinePunct w:val="0"/>
            <w:autoSpaceDE/>
            <w:autoSpaceDN w:val="0"/>
            <w:bidi w:val="0"/>
            <w:adjustRightInd/>
            <w:snapToGrid/>
            <w:spacing w:beforeAutospacing="0" w:afterAutospacing="0" w:line="560" w:lineRule="exact"/>
            <w:ind w:firstLine="640" w:firstLineChars="200"/>
            <w:jc w:val="both"/>
            <w:textAlignment w:val="auto"/>
          </w:pPr>
        </w:pPrChange>
      </w:pPr>
      <w:r>
        <w:rPr>
          <w:rFonts w:hint="eastAsia" w:ascii="仿宋" w:hAnsi="仿宋" w:eastAsia="仿宋" w:cs="仿宋"/>
          <w:b w:val="0"/>
          <w:bCs w:val="0"/>
          <w:snapToGrid/>
          <w:color w:val="000000"/>
          <w:sz w:val="32"/>
          <w:szCs w:val="32"/>
          <w:lang w:eastAsia="zh-CN"/>
          <w:rPrChange w:id="72" w:author="kylin" w:date="2024-05-06T16:28:26Z">
            <w:rPr>
              <w:rFonts w:hint="eastAsia" w:ascii="仿宋" w:hAnsi="仿宋" w:eastAsia="仿宋" w:cs="仿宋"/>
              <w:snapToGrid/>
              <w:color w:val="000000"/>
              <w:sz w:val="32"/>
              <w:szCs w:val="32"/>
              <w:lang w:eastAsia="zh-CN"/>
            </w:rPr>
          </w:rPrChange>
        </w:rPr>
        <w:t>（</w:t>
      </w:r>
      <w:r>
        <w:rPr>
          <w:rFonts w:hint="eastAsia" w:ascii="仿宋" w:hAnsi="仿宋" w:eastAsia="仿宋" w:cs="仿宋"/>
          <w:b w:val="0"/>
          <w:bCs w:val="0"/>
          <w:snapToGrid/>
          <w:color w:val="000000"/>
          <w:sz w:val="32"/>
          <w:szCs w:val="32"/>
          <w:lang w:val="en-US" w:eastAsia="zh-CN"/>
          <w:rPrChange w:id="73" w:author="kylin" w:date="2024-05-06T16:28:26Z">
            <w:rPr>
              <w:rFonts w:hint="eastAsia" w:ascii="仿宋" w:hAnsi="仿宋" w:eastAsia="仿宋" w:cs="仿宋"/>
              <w:snapToGrid/>
              <w:color w:val="000000"/>
              <w:sz w:val="32"/>
              <w:szCs w:val="32"/>
              <w:lang w:val="en-US" w:eastAsia="zh-CN"/>
            </w:rPr>
          </w:rPrChange>
        </w:rPr>
        <w:t>一）</w:t>
      </w:r>
      <w:r>
        <w:rPr>
          <w:rFonts w:hint="eastAsia" w:ascii="仿宋" w:hAnsi="仿宋" w:eastAsia="仿宋" w:cs="仿宋"/>
          <w:b w:val="0"/>
          <w:bCs w:val="0"/>
          <w:snapToGrid/>
          <w:color w:val="000000"/>
          <w:sz w:val="32"/>
          <w:szCs w:val="32"/>
          <w:lang w:eastAsia="zh-CN"/>
          <w:rPrChange w:id="74" w:author="kylin" w:date="2024-05-06T16:28:26Z">
            <w:rPr>
              <w:rFonts w:hint="eastAsia" w:ascii="仿宋" w:hAnsi="仿宋" w:eastAsia="仿宋" w:cs="仿宋"/>
              <w:snapToGrid/>
              <w:color w:val="000000"/>
              <w:sz w:val="32"/>
              <w:szCs w:val="32"/>
              <w:lang w:eastAsia="zh-CN"/>
            </w:rPr>
          </w:rPrChange>
        </w:rPr>
        <w:t>宣传人力资源社会保障法律、法规和政策；</w:t>
      </w:r>
    </w:p>
    <w:p>
      <w:pPr>
        <w:keepNext w:val="0"/>
        <w:keepLines w:val="0"/>
        <w:pageBreakBefore w:val="0"/>
        <w:numPr>
          <w:ilvl w:val="0"/>
          <w:numId w:val="0"/>
        </w:numPr>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仿宋" w:hAnsi="仿宋" w:eastAsia="仿宋" w:cs="仿宋"/>
          <w:b w:val="0"/>
          <w:bCs w:val="0"/>
          <w:snapToGrid/>
          <w:color w:val="000000"/>
          <w:sz w:val="32"/>
          <w:szCs w:val="32"/>
          <w:lang w:eastAsia="zh-CN"/>
          <w:rPrChange w:id="76" w:author="kylin" w:date="2024-05-06T16:28:26Z">
            <w:rPr>
              <w:rFonts w:hint="eastAsia" w:ascii="仿宋" w:hAnsi="仿宋" w:eastAsia="仿宋" w:cs="仿宋"/>
              <w:snapToGrid/>
              <w:color w:val="000000"/>
              <w:sz w:val="32"/>
              <w:szCs w:val="32"/>
              <w:lang w:eastAsia="zh-CN"/>
            </w:rPr>
          </w:rPrChange>
        </w:rPr>
        <w:pPrChange w:id="75" w:author="kylin" w:date="2024-05-06T16:27:39Z">
          <w:pPr>
            <w:keepNext w:val="0"/>
            <w:keepLines w:val="0"/>
            <w:pageBreakBefore w:val="0"/>
            <w:numPr>
              <w:ilvl w:val="0"/>
              <w:numId w:val="0"/>
            </w:numPr>
            <w:kinsoku/>
            <w:wordWrap w:val="0"/>
            <w:overflowPunct/>
            <w:topLinePunct w:val="0"/>
            <w:autoSpaceDE/>
            <w:autoSpaceDN w:val="0"/>
            <w:bidi w:val="0"/>
            <w:adjustRightInd/>
            <w:snapToGrid/>
            <w:spacing w:beforeAutospacing="0" w:afterAutospacing="0" w:line="560" w:lineRule="exact"/>
            <w:ind w:firstLine="640" w:firstLineChars="200"/>
            <w:jc w:val="both"/>
            <w:textAlignment w:val="auto"/>
          </w:pPr>
        </w:pPrChange>
      </w:pPr>
      <w:r>
        <w:rPr>
          <w:rFonts w:hint="eastAsia" w:ascii="仿宋" w:hAnsi="仿宋" w:eastAsia="仿宋" w:cs="仿宋"/>
          <w:b w:val="0"/>
          <w:bCs w:val="0"/>
          <w:snapToGrid/>
          <w:color w:val="000000"/>
          <w:sz w:val="32"/>
          <w:szCs w:val="32"/>
          <w:lang w:eastAsia="zh-CN"/>
          <w:rPrChange w:id="77" w:author="kylin" w:date="2024-05-06T16:28:26Z">
            <w:rPr>
              <w:rFonts w:hint="eastAsia" w:ascii="仿宋" w:hAnsi="仿宋" w:eastAsia="仿宋" w:cs="仿宋"/>
              <w:snapToGrid/>
              <w:color w:val="000000"/>
              <w:sz w:val="32"/>
              <w:szCs w:val="32"/>
              <w:lang w:eastAsia="zh-CN"/>
            </w:rPr>
          </w:rPrChange>
        </w:rPr>
        <w:t>（</w:t>
      </w:r>
      <w:r>
        <w:rPr>
          <w:rFonts w:hint="eastAsia" w:ascii="仿宋" w:hAnsi="仿宋" w:eastAsia="仿宋" w:cs="仿宋"/>
          <w:b w:val="0"/>
          <w:bCs w:val="0"/>
          <w:snapToGrid/>
          <w:color w:val="000000"/>
          <w:sz w:val="32"/>
          <w:szCs w:val="32"/>
          <w:lang w:val="en-US" w:eastAsia="zh-CN"/>
          <w:rPrChange w:id="78" w:author="kylin" w:date="2024-05-06T16:28:26Z">
            <w:rPr>
              <w:rFonts w:hint="eastAsia" w:ascii="仿宋" w:hAnsi="仿宋" w:eastAsia="仿宋" w:cs="仿宋"/>
              <w:snapToGrid/>
              <w:color w:val="000000"/>
              <w:sz w:val="32"/>
              <w:szCs w:val="32"/>
              <w:lang w:val="en-US" w:eastAsia="zh-CN"/>
            </w:rPr>
          </w:rPrChange>
        </w:rPr>
        <w:t>二）</w:t>
      </w:r>
      <w:r>
        <w:rPr>
          <w:rFonts w:hint="eastAsia" w:ascii="仿宋" w:hAnsi="仿宋" w:eastAsia="仿宋" w:cs="仿宋"/>
          <w:b w:val="0"/>
          <w:bCs w:val="0"/>
          <w:snapToGrid/>
          <w:color w:val="000000"/>
          <w:sz w:val="32"/>
          <w:szCs w:val="32"/>
          <w:lang w:eastAsia="zh-CN"/>
          <w:rPrChange w:id="79" w:author="kylin" w:date="2024-05-06T16:28:26Z">
            <w:rPr>
              <w:rFonts w:hint="eastAsia" w:ascii="仿宋" w:hAnsi="仿宋" w:eastAsia="仿宋" w:cs="仿宋"/>
              <w:snapToGrid/>
              <w:color w:val="000000"/>
              <w:sz w:val="32"/>
              <w:szCs w:val="32"/>
              <w:lang w:eastAsia="zh-CN"/>
            </w:rPr>
          </w:rPrChange>
        </w:rPr>
        <w:t>对本单位发生的劳动争议进行调解；</w:t>
      </w:r>
    </w:p>
    <w:p>
      <w:pPr>
        <w:keepNext w:val="0"/>
        <w:keepLines w:val="0"/>
        <w:pageBreakBefore w:val="0"/>
        <w:numPr>
          <w:ilvl w:val="0"/>
          <w:numId w:val="0"/>
        </w:numPr>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仿宋" w:hAnsi="仿宋" w:eastAsia="仿宋" w:cs="仿宋"/>
          <w:b w:val="0"/>
          <w:bCs w:val="0"/>
          <w:snapToGrid/>
          <w:color w:val="000000"/>
          <w:sz w:val="32"/>
          <w:szCs w:val="32"/>
          <w:lang w:eastAsia="zh-CN"/>
          <w:rPrChange w:id="81" w:author="kylin" w:date="2024-05-06T16:28:26Z">
            <w:rPr>
              <w:rFonts w:hint="eastAsia" w:ascii="仿宋" w:hAnsi="仿宋" w:eastAsia="仿宋" w:cs="仿宋"/>
              <w:snapToGrid/>
              <w:color w:val="000000"/>
              <w:sz w:val="32"/>
              <w:szCs w:val="32"/>
              <w:lang w:eastAsia="zh-CN"/>
            </w:rPr>
          </w:rPrChange>
        </w:rPr>
        <w:pPrChange w:id="80" w:author="kylin" w:date="2024-05-06T16:27:39Z">
          <w:pPr>
            <w:keepNext w:val="0"/>
            <w:keepLines w:val="0"/>
            <w:pageBreakBefore w:val="0"/>
            <w:numPr>
              <w:ilvl w:val="0"/>
              <w:numId w:val="0"/>
            </w:numPr>
            <w:kinsoku/>
            <w:wordWrap w:val="0"/>
            <w:overflowPunct/>
            <w:topLinePunct w:val="0"/>
            <w:autoSpaceDE/>
            <w:autoSpaceDN w:val="0"/>
            <w:bidi w:val="0"/>
            <w:adjustRightInd/>
            <w:snapToGrid/>
            <w:spacing w:beforeAutospacing="0" w:afterAutospacing="0" w:line="560" w:lineRule="exact"/>
            <w:ind w:firstLine="640" w:firstLineChars="200"/>
            <w:jc w:val="both"/>
            <w:textAlignment w:val="auto"/>
          </w:pPr>
        </w:pPrChange>
      </w:pPr>
      <w:r>
        <w:rPr>
          <w:rFonts w:hint="eastAsia" w:ascii="仿宋" w:hAnsi="仿宋" w:eastAsia="仿宋" w:cs="仿宋"/>
          <w:b w:val="0"/>
          <w:bCs w:val="0"/>
          <w:snapToGrid/>
          <w:color w:val="000000"/>
          <w:sz w:val="32"/>
          <w:szCs w:val="32"/>
          <w:lang w:eastAsia="zh-CN"/>
          <w:rPrChange w:id="82" w:author="kylin" w:date="2024-05-06T16:28:26Z">
            <w:rPr>
              <w:rFonts w:hint="eastAsia" w:ascii="仿宋" w:hAnsi="仿宋" w:eastAsia="仿宋" w:cs="仿宋"/>
              <w:snapToGrid/>
              <w:color w:val="000000"/>
              <w:sz w:val="32"/>
              <w:szCs w:val="32"/>
              <w:lang w:eastAsia="zh-CN"/>
            </w:rPr>
          </w:rPrChange>
        </w:rPr>
        <w:t>（</w:t>
      </w:r>
      <w:r>
        <w:rPr>
          <w:rFonts w:hint="eastAsia" w:ascii="仿宋" w:hAnsi="仿宋" w:eastAsia="仿宋" w:cs="仿宋"/>
          <w:b w:val="0"/>
          <w:bCs w:val="0"/>
          <w:snapToGrid/>
          <w:color w:val="000000"/>
          <w:sz w:val="32"/>
          <w:szCs w:val="32"/>
          <w:lang w:val="en-US" w:eastAsia="zh-CN"/>
          <w:rPrChange w:id="83" w:author="kylin" w:date="2024-05-06T16:28:26Z">
            <w:rPr>
              <w:rFonts w:hint="eastAsia" w:ascii="仿宋" w:hAnsi="仿宋" w:eastAsia="仿宋" w:cs="仿宋"/>
              <w:snapToGrid/>
              <w:color w:val="000000"/>
              <w:sz w:val="32"/>
              <w:szCs w:val="32"/>
              <w:lang w:val="en-US" w:eastAsia="zh-CN"/>
            </w:rPr>
          </w:rPrChange>
        </w:rPr>
        <w:t>三）</w:t>
      </w:r>
      <w:r>
        <w:rPr>
          <w:rFonts w:hint="eastAsia" w:ascii="仿宋" w:hAnsi="仿宋" w:eastAsia="仿宋" w:cs="仿宋"/>
          <w:b w:val="0"/>
          <w:bCs w:val="0"/>
          <w:snapToGrid/>
          <w:color w:val="000000"/>
          <w:sz w:val="32"/>
          <w:szCs w:val="32"/>
          <w:lang w:eastAsia="zh-CN"/>
          <w:rPrChange w:id="84" w:author="kylin" w:date="2024-05-06T16:28:26Z">
            <w:rPr>
              <w:rFonts w:hint="eastAsia" w:ascii="仿宋" w:hAnsi="仿宋" w:eastAsia="仿宋" w:cs="仿宋"/>
              <w:snapToGrid/>
              <w:color w:val="000000"/>
              <w:sz w:val="32"/>
              <w:szCs w:val="32"/>
              <w:lang w:eastAsia="zh-CN"/>
            </w:rPr>
          </w:rPrChange>
        </w:rPr>
        <w:t>监督和解协议、调解协议的履行；</w:t>
      </w:r>
    </w:p>
    <w:p>
      <w:pPr>
        <w:keepNext w:val="0"/>
        <w:keepLines w:val="0"/>
        <w:pageBreakBefore w:val="0"/>
        <w:numPr>
          <w:ilvl w:val="0"/>
          <w:numId w:val="0"/>
        </w:numPr>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仿宋" w:hAnsi="仿宋" w:eastAsia="仿宋" w:cs="仿宋"/>
          <w:b w:val="0"/>
          <w:bCs w:val="0"/>
          <w:snapToGrid/>
          <w:color w:val="000000"/>
          <w:sz w:val="32"/>
          <w:szCs w:val="32"/>
          <w:lang w:eastAsia="zh-CN"/>
          <w:rPrChange w:id="86" w:author="kylin" w:date="2024-05-06T16:28:26Z">
            <w:rPr>
              <w:rFonts w:hint="eastAsia" w:ascii="仿宋" w:hAnsi="仿宋" w:eastAsia="仿宋" w:cs="仿宋"/>
              <w:snapToGrid/>
              <w:color w:val="000000"/>
              <w:sz w:val="32"/>
              <w:szCs w:val="32"/>
              <w:lang w:eastAsia="zh-CN"/>
            </w:rPr>
          </w:rPrChange>
        </w:rPr>
        <w:pPrChange w:id="85" w:author="kylin" w:date="2024-05-06T16:27:39Z">
          <w:pPr>
            <w:keepNext w:val="0"/>
            <w:keepLines w:val="0"/>
            <w:pageBreakBefore w:val="0"/>
            <w:numPr>
              <w:ilvl w:val="0"/>
              <w:numId w:val="0"/>
            </w:numPr>
            <w:kinsoku/>
            <w:wordWrap w:val="0"/>
            <w:overflowPunct/>
            <w:topLinePunct w:val="0"/>
            <w:autoSpaceDE/>
            <w:autoSpaceDN w:val="0"/>
            <w:bidi w:val="0"/>
            <w:adjustRightInd/>
            <w:snapToGrid/>
            <w:spacing w:beforeAutospacing="0" w:afterAutospacing="0" w:line="560" w:lineRule="exact"/>
            <w:ind w:firstLine="640" w:firstLineChars="200"/>
            <w:jc w:val="both"/>
            <w:textAlignment w:val="auto"/>
          </w:pPr>
        </w:pPrChange>
      </w:pPr>
      <w:r>
        <w:rPr>
          <w:rFonts w:hint="eastAsia" w:ascii="仿宋" w:hAnsi="仿宋" w:eastAsia="仿宋" w:cs="仿宋"/>
          <w:b w:val="0"/>
          <w:bCs w:val="0"/>
          <w:snapToGrid/>
          <w:color w:val="000000"/>
          <w:sz w:val="32"/>
          <w:szCs w:val="32"/>
          <w:lang w:eastAsia="zh-CN"/>
          <w:rPrChange w:id="87" w:author="kylin" w:date="2024-05-06T16:28:26Z">
            <w:rPr>
              <w:rFonts w:hint="eastAsia" w:ascii="仿宋" w:hAnsi="仿宋" w:eastAsia="仿宋" w:cs="仿宋"/>
              <w:snapToGrid/>
              <w:color w:val="000000"/>
              <w:sz w:val="32"/>
              <w:szCs w:val="32"/>
              <w:lang w:eastAsia="zh-CN"/>
            </w:rPr>
          </w:rPrChange>
        </w:rPr>
        <w:t>（</w:t>
      </w:r>
      <w:r>
        <w:rPr>
          <w:rFonts w:hint="eastAsia" w:ascii="仿宋" w:hAnsi="仿宋" w:eastAsia="仿宋" w:cs="仿宋"/>
          <w:b w:val="0"/>
          <w:bCs w:val="0"/>
          <w:snapToGrid/>
          <w:color w:val="000000"/>
          <w:sz w:val="32"/>
          <w:szCs w:val="32"/>
          <w:lang w:val="en-US" w:eastAsia="zh-CN"/>
          <w:rPrChange w:id="88" w:author="kylin" w:date="2024-05-06T16:28:26Z">
            <w:rPr>
              <w:rFonts w:hint="eastAsia" w:ascii="仿宋" w:hAnsi="仿宋" w:eastAsia="仿宋" w:cs="仿宋"/>
              <w:snapToGrid/>
              <w:color w:val="000000"/>
              <w:sz w:val="32"/>
              <w:szCs w:val="32"/>
              <w:lang w:val="en-US" w:eastAsia="zh-CN"/>
            </w:rPr>
          </w:rPrChange>
        </w:rPr>
        <w:t>四）</w:t>
      </w:r>
      <w:r>
        <w:rPr>
          <w:rFonts w:hint="eastAsia" w:ascii="仿宋" w:hAnsi="仿宋" w:eastAsia="仿宋" w:cs="仿宋"/>
          <w:b w:val="0"/>
          <w:bCs w:val="0"/>
          <w:snapToGrid/>
          <w:color w:val="000000"/>
          <w:sz w:val="32"/>
          <w:szCs w:val="32"/>
          <w:lang w:eastAsia="zh-CN"/>
          <w:rPrChange w:id="89" w:author="kylin" w:date="2024-05-06T16:28:26Z">
            <w:rPr>
              <w:rFonts w:hint="eastAsia" w:ascii="仿宋" w:hAnsi="仿宋" w:eastAsia="仿宋" w:cs="仿宋"/>
              <w:snapToGrid/>
              <w:color w:val="000000"/>
              <w:sz w:val="32"/>
              <w:szCs w:val="32"/>
              <w:lang w:eastAsia="zh-CN"/>
            </w:rPr>
          </w:rPrChange>
        </w:rPr>
        <w:t>参与协调履行劳动合同、聘用合同、集体合同和执行单位规章制度等方面出现的问题；</w:t>
      </w:r>
    </w:p>
    <w:p>
      <w:pPr>
        <w:keepNext w:val="0"/>
        <w:keepLines w:val="0"/>
        <w:pageBreakBefore w:val="0"/>
        <w:numPr>
          <w:ilvl w:val="0"/>
          <w:numId w:val="0"/>
        </w:numPr>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仿宋" w:hAnsi="仿宋" w:eastAsia="仿宋" w:cs="仿宋"/>
          <w:b w:val="0"/>
          <w:bCs w:val="0"/>
          <w:snapToGrid/>
          <w:color w:val="000000"/>
          <w:sz w:val="32"/>
          <w:szCs w:val="32"/>
          <w:lang w:eastAsia="zh-CN"/>
          <w:rPrChange w:id="91" w:author="kylin" w:date="2024-05-06T16:28:26Z">
            <w:rPr>
              <w:rFonts w:hint="eastAsia" w:ascii="仿宋" w:hAnsi="仿宋" w:eastAsia="仿宋" w:cs="仿宋"/>
              <w:snapToGrid/>
              <w:color w:val="000000"/>
              <w:sz w:val="32"/>
              <w:szCs w:val="32"/>
              <w:lang w:eastAsia="zh-CN"/>
            </w:rPr>
          </w:rPrChange>
        </w:rPr>
        <w:pPrChange w:id="90" w:author="kylin" w:date="2024-05-06T16:27:39Z">
          <w:pPr>
            <w:keepNext w:val="0"/>
            <w:keepLines w:val="0"/>
            <w:pageBreakBefore w:val="0"/>
            <w:numPr>
              <w:ilvl w:val="0"/>
              <w:numId w:val="0"/>
            </w:numPr>
            <w:kinsoku/>
            <w:wordWrap w:val="0"/>
            <w:overflowPunct/>
            <w:topLinePunct w:val="0"/>
            <w:autoSpaceDE/>
            <w:autoSpaceDN w:val="0"/>
            <w:bidi w:val="0"/>
            <w:adjustRightInd/>
            <w:snapToGrid/>
            <w:spacing w:beforeAutospacing="0" w:afterAutospacing="0" w:line="560" w:lineRule="exact"/>
            <w:ind w:firstLine="640" w:firstLineChars="200"/>
            <w:jc w:val="both"/>
            <w:textAlignment w:val="auto"/>
          </w:pPr>
        </w:pPrChange>
      </w:pPr>
      <w:r>
        <w:rPr>
          <w:rFonts w:hint="eastAsia" w:ascii="仿宋" w:hAnsi="仿宋" w:eastAsia="仿宋" w:cs="仿宋"/>
          <w:b w:val="0"/>
          <w:bCs w:val="0"/>
          <w:snapToGrid/>
          <w:color w:val="000000"/>
          <w:sz w:val="32"/>
          <w:szCs w:val="32"/>
          <w:lang w:eastAsia="zh-CN"/>
          <w:rPrChange w:id="92" w:author="kylin" w:date="2024-05-06T16:28:26Z">
            <w:rPr>
              <w:rFonts w:hint="eastAsia" w:ascii="仿宋" w:hAnsi="仿宋" w:eastAsia="仿宋" w:cs="仿宋"/>
              <w:snapToGrid/>
              <w:color w:val="000000"/>
              <w:sz w:val="32"/>
              <w:szCs w:val="32"/>
              <w:lang w:eastAsia="zh-CN"/>
            </w:rPr>
          </w:rPrChange>
        </w:rPr>
        <w:t>（</w:t>
      </w:r>
      <w:r>
        <w:rPr>
          <w:rFonts w:hint="eastAsia" w:ascii="仿宋" w:hAnsi="仿宋" w:eastAsia="仿宋" w:cs="仿宋"/>
          <w:b w:val="0"/>
          <w:bCs w:val="0"/>
          <w:snapToGrid/>
          <w:color w:val="000000"/>
          <w:sz w:val="32"/>
          <w:szCs w:val="32"/>
          <w:lang w:val="en-US" w:eastAsia="zh-CN"/>
          <w:rPrChange w:id="93" w:author="kylin" w:date="2024-05-06T16:28:26Z">
            <w:rPr>
              <w:rFonts w:hint="eastAsia" w:ascii="仿宋" w:hAnsi="仿宋" w:eastAsia="仿宋" w:cs="仿宋"/>
              <w:snapToGrid/>
              <w:color w:val="000000"/>
              <w:sz w:val="32"/>
              <w:szCs w:val="32"/>
              <w:lang w:val="en-US" w:eastAsia="zh-CN"/>
            </w:rPr>
          </w:rPrChange>
        </w:rPr>
        <w:t>五）</w:t>
      </w:r>
      <w:r>
        <w:rPr>
          <w:rFonts w:hint="eastAsia" w:ascii="仿宋" w:hAnsi="仿宋" w:eastAsia="仿宋" w:cs="仿宋"/>
          <w:b w:val="0"/>
          <w:bCs w:val="0"/>
          <w:snapToGrid/>
          <w:color w:val="000000"/>
          <w:sz w:val="32"/>
          <w:szCs w:val="32"/>
          <w:lang w:eastAsia="zh-CN"/>
          <w:rPrChange w:id="94" w:author="kylin" w:date="2024-05-06T16:28:26Z">
            <w:rPr>
              <w:rFonts w:hint="eastAsia" w:ascii="仿宋" w:hAnsi="仿宋" w:eastAsia="仿宋" w:cs="仿宋"/>
              <w:snapToGrid/>
              <w:color w:val="000000"/>
              <w:sz w:val="32"/>
              <w:szCs w:val="32"/>
              <w:lang w:eastAsia="zh-CN"/>
            </w:rPr>
          </w:rPrChange>
        </w:rPr>
        <w:t>参与研究涉及劳动者切身利益的重大方案；</w:t>
      </w:r>
    </w:p>
    <w:p>
      <w:pPr>
        <w:keepNext w:val="0"/>
        <w:keepLines w:val="0"/>
        <w:pageBreakBefore w:val="0"/>
        <w:numPr>
          <w:ilvl w:val="0"/>
          <w:numId w:val="0"/>
        </w:numPr>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仿宋" w:hAnsi="仿宋" w:eastAsia="仿宋" w:cs="仿宋"/>
          <w:b w:val="0"/>
          <w:bCs w:val="0"/>
          <w:snapToGrid/>
          <w:color w:val="000000"/>
          <w:sz w:val="32"/>
          <w:szCs w:val="32"/>
          <w:lang w:eastAsia="zh-CN"/>
          <w:rPrChange w:id="96" w:author="kylin" w:date="2024-05-06T16:28:26Z">
            <w:rPr>
              <w:rFonts w:hint="eastAsia" w:ascii="仿宋" w:hAnsi="仿宋" w:eastAsia="仿宋" w:cs="仿宋"/>
              <w:snapToGrid/>
              <w:color w:val="000000"/>
              <w:sz w:val="32"/>
              <w:szCs w:val="32"/>
              <w:lang w:eastAsia="zh-CN"/>
            </w:rPr>
          </w:rPrChange>
        </w:rPr>
        <w:pPrChange w:id="95" w:author="kylin" w:date="2024-05-06T16:27:39Z">
          <w:pPr>
            <w:keepNext w:val="0"/>
            <w:keepLines w:val="0"/>
            <w:pageBreakBefore w:val="0"/>
            <w:numPr>
              <w:ilvl w:val="0"/>
              <w:numId w:val="0"/>
            </w:numPr>
            <w:kinsoku/>
            <w:wordWrap w:val="0"/>
            <w:overflowPunct/>
            <w:topLinePunct w:val="0"/>
            <w:autoSpaceDE/>
            <w:autoSpaceDN w:val="0"/>
            <w:bidi w:val="0"/>
            <w:adjustRightInd/>
            <w:snapToGrid/>
            <w:spacing w:beforeAutospacing="0" w:afterAutospacing="0" w:line="560" w:lineRule="exact"/>
            <w:ind w:firstLine="640" w:firstLineChars="200"/>
            <w:jc w:val="both"/>
            <w:textAlignment w:val="auto"/>
          </w:pPr>
        </w:pPrChange>
      </w:pPr>
      <w:r>
        <w:rPr>
          <w:rFonts w:hint="eastAsia" w:ascii="仿宋" w:hAnsi="仿宋" w:eastAsia="仿宋" w:cs="仿宋"/>
          <w:b w:val="0"/>
          <w:bCs w:val="0"/>
          <w:snapToGrid/>
          <w:color w:val="000000"/>
          <w:sz w:val="32"/>
          <w:szCs w:val="32"/>
          <w:lang w:eastAsia="zh-CN"/>
          <w:rPrChange w:id="97" w:author="kylin" w:date="2024-05-06T16:28:26Z">
            <w:rPr>
              <w:rFonts w:hint="eastAsia" w:ascii="仿宋" w:hAnsi="仿宋" w:eastAsia="仿宋" w:cs="仿宋"/>
              <w:snapToGrid/>
              <w:color w:val="000000"/>
              <w:sz w:val="32"/>
              <w:szCs w:val="32"/>
              <w:lang w:eastAsia="zh-CN"/>
            </w:rPr>
          </w:rPrChange>
        </w:rPr>
        <w:t>（</w:t>
      </w:r>
      <w:r>
        <w:rPr>
          <w:rFonts w:hint="eastAsia" w:ascii="仿宋" w:hAnsi="仿宋" w:eastAsia="仿宋" w:cs="仿宋"/>
          <w:b w:val="0"/>
          <w:bCs w:val="0"/>
          <w:snapToGrid/>
          <w:color w:val="000000"/>
          <w:sz w:val="32"/>
          <w:szCs w:val="32"/>
          <w:lang w:val="en-US" w:eastAsia="zh-CN"/>
          <w:rPrChange w:id="98" w:author="kylin" w:date="2024-05-06T16:28:26Z">
            <w:rPr>
              <w:rFonts w:hint="eastAsia" w:ascii="仿宋" w:hAnsi="仿宋" w:eastAsia="仿宋" w:cs="仿宋"/>
              <w:snapToGrid/>
              <w:color w:val="000000"/>
              <w:sz w:val="32"/>
              <w:szCs w:val="32"/>
              <w:lang w:val="en-US" w:eastAsia="zh-CN"/>
            </w:rPr>
          </w:rPrChange>
        </w:rPr>
        <w:t>六）</w:t>
      </w:r>
      <w:r>
        <w:rPr>
          <w:rFonts w:hint="eastAsia" w:ascii="仿宋" w:hAnsi="仿宋" w:eastAsia="仿宋" w:cs="仿宋"/>
          <w:b w:val="0"/>
          <w:bCs w:val="0"/>
          <w:snapToGrid/>
          <w:color w:val="000000"/>
          <w:sz w:val="32"/>
          <w:szCs w:val="32"/>
          <w:lang w:eastAsia="zh-CN"/>
          <w:rPrChange w:id="99" w:author="kylin" w:date="2024-05-06T16:28:26Z">
            <w:rPr>
              <w:rFonts w:hint="eastAsia" w:ascii="仿宋" w:hAnsi="仿宋" w:eastAsia="仿宋" w:cs="仿宋"/>
              <w:snapToGrid/>
              <w:color w:val="000000"/>
              <w:sz w:val="32"/>
              <w:szCs w:val="32"/>
              <w:lang w:eastAsia="zh-CN"/>
            </w:rPr>
          </w:rPrChange>
        </w:rPr>
        <w:t>协助本单位建立劳动争议预防预警机制。</w:t>
      </w:r>
    </w:p>
    <w:p>
      <w:pPr>
        <w:keepNext w:val="0"/>
        <w:keepLines w:val="0"/>
        <w:pageBreakBefore w:val="0"/>
        <w:numPr>
          <w:ilvl w:val="0"/>
          <w:numId w:val="0"/>
        </w:numPr>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黑体" w:hAnsi="黑体" w:eastAsia="黑体" w:cs="黑体"/>
          <w:b w:val="0"/>
          <w:bCs w:val="0"/>
          <w:snapToGrid/>
          <w:color w:val="000000"/>
          <w:sz w:val="32"/>
          <w:szCs w:val="32"/>
          <w:lang w:eastAsia="zh-CN"/>
          <w:rPrChange w:id="101" w:author="kylin" w:date="2024-05-06T16:28:26Z">
            <w:rPr>
              <w:rFonts w:hint="eastAsia" w:ascii="黑体" w:hAnsi="黑体" w:eastAsia="黑体" w:cs="黑体"/>
              <w:b w:val="0"/>
              <w:bCs/>
              <w:snapToGrid/>
              <w:color w:val="000000"/>
              <w:sz w:val="32"/>
              <w:szCs w:val="32"/>
              <w:lang w:eastAsia="zh-CN"/>
            </w:rPr>
          </w:rPrChange>
        </w:rPr>
        <w:pPrChange w:id="100" w:author="kylin" w:date="2024-05-06T16:27:39Z">
          <w:pPr>
            <w:keepNext w:val="0"/>
            <w:keepLines w:val="0"/>
            <w:pageBreakBefore w:val="0"/>
            <w:numPr>
              <w:ilvl w:val="0"/>
              <w:numId w:val="0"/>
            </w:numPr>
            <w:kinsoku/>
            <w:wordWrap w:val="0"/>
            <w:overflowPunct/>
            <w:topLinePunct w:val="0"/>
            <w:autoSpaceDE/>
            <w:autoSpaceDN w:val="0"/>
            <w:bidi w:val="0"/>
            <w:adjustRightInd/>
            <w:snapToGrid/>
            <w:spacing w:beforeAutospacing="0" w:afterAutospacing="0" w:line="560" w:lineRule="exact"/>
            <w:ind w:firstLine="640" w:firstLineChars="200"/>
            <w:jc w:val="both"/>
            <w:textAlignment w:val="auto"/>
          </w:pPr>
        </w:pPrChange>
      </w:pPr>
      <w:r>
        <w:rPr>
          <w:rFonts w:hint="eastAsia" w:ascii="黑体" w:hAnsi="黑体" w:eastAsia="黑体" w:cs="黑体"/>
          <w:b w:val="0"/>
          <w:bCs w:val="0"/>
          <w:snapToGrid/>
          <w:color w:val="000000"/>
          <w:sz w:val="32"/>
          <w:szCs w:val="32"/>
          <w:lang w:val="en-US" w:eastAsia="zh-CN"/>
          <w:rPrChange w:id="102" w:author="kylin" w:date="2024-05-06T16:28:26Z">
            <w:rPr>
              <w:rFonts w:hint="eastAsia" w:ascii="黑体" w:hAnsi="黑体" w:eastAsia="黑体" w:cs="黑体"/>
              <w:b w:val="0"/>
              <w:bCs/>
              <w:snapToGrid/>
              <w:color w:val="000000"/>
              <w:sz w:val="32"/>
              <w:szCs w:val="32"/>
              <w:lang w:val="en-US" w:eastAsia="zh-CN"/>
            </w:rPr>
          </w:rPrChange>
        </w:rPr>
        <w:t>四、</w:t>
      </w:r>
      <w:r>
        <w:rPr>
          <w:rFonts w:hint="eastAsia" w:ascii="黑体" w:hAnsi="黑体" w:eastAsia="黑体" w:cs="黑体"/>
          <w:b w:val="0"/>
          <w:bCs w:val="0"/>
          <w:snapToGrid/>
          <w:color w:val="000000"/>
          <w:sz w:val="32"/>
          <w:szCs w:val="32"/>
          <w:lang w:eastAsia="zh-CN"/>
          <w:rPrChange w:id="103" w:author="kylin" w:date="2024-05-06T16:28:26Z">
            <w:rPr>
              <w:rFonts w:hint="eastAsia" w:ascii="黑体" w:hAnsi="黑体" w:eastAsia="黑体" w:cs="黑体"/>
              <w:b w:val="0"/>
              <w:bCs/>
              <w:snapToGrid/>
              <w:color w:val="000000"/>
              <w:sz w:val="32"/>
              <w:szCs w:val="32"/>
              <w:lang w:eastAsia="zh-CN"/>
            </w:rPr>
          </w:rPrChange>
        </w:rPr>
        <w:t>劳动争议调解员行为规范</w:t>
      </w:r>
    </w:p>
    <w:p>
      <w:pPr>
        <w:keepNext w:val="0"/>
        <w:keepLines w:val="0"/>
        <w:pageBreakBefore w:val="0"/>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仿宋" w:hAnsi="仿宋" w:eastAsia="仿宋" w:cs="仿宋"/>
          <w:b w:val="0"/>
          <w:bCs w:val="0"/>
          <w:snapToGrid/>
          <w:color w:val="000000"/>
          <w:sz w:val="32"/>
          <w:szCs w:val="32"/>
          <w:lang w:eastAsia="zh-CN"/>
          <w:rPrChange w:id="105" w:author="kylin" w:date="2024-05-06T16:28:26Z">
            <w:rPr>
              <w:rFonts w:hint="eastAsia" w:ascii="仿宋" w:hAnsi="仿宋" w:eastAsia="仿宋" w:cs="仿宋"/>
              <w:snapToGrid/>
              <w:color w:val="000000"/>
              <w:sz w:val="32"/>
              <w:szCs w:val="32"/>
              <w:lang w:eastAsia="zh-CN"/>
            </w:rPr>
          </w:rPrChange>
        </w:rPr>
        <w:pPrChange w:id="104" w:author="kylin" w:date="2024-05-06T16:27:39Z">
          <w:pPr>
            <w:keepNext w:val="0"/>
            <w:keepLines w:val="0"/>
            <w:pageBreakBefore w:val="0"/>
            <w:kinsoku/>
            <w:wordWrap w:val="0"/>
            <w:overflowPunct/>
            <w:topLinePunct w:val="0"/>
            <w:autoSpaceDE/>
            <w:autoSpaceDN w:val="0"/>
            <w:bidi w:val="0"/>
            <w:adjustRightInd/>
            <w:snapToGrid/>
            <w:spacing w:beforeAutospacing="0" w:afterAutospacing="0" w:line="560" w:lineRule="exact"/>
            <w:ind w:firstLine="640" w:firstLineChars="200"/>
            <w:jc w:val="both"/>
            <w:textAlignment w:val="auto"/>
          </w:pPr>
        </w:pPrChange>
      </w:pPr>
      <w:r>
        <w:rPr>
          <w:rFonts w:hint="eastAsia" w:ascii="仿宋" w:hAnsi="仿宋" w:eastAsia="仿宋" w:cs="仿宋"/>
          <w:b w:val="0"/>
          <w:bCs w:val="0"/>
          <w:snapToGrid/>
          <w:color w:val="000000"/>
          <w:sz w:val="32"/>
          <w:szCs w:val="32"/>
          <w:lang w:eastAsia="zh-CN"/>
          <w:rPrChange w:id="106" w:author="kylin" w:date="2024-05-06T16:28:26Z">
            <w:rPr>
              <w:rFonts w:hint="eastAsia" w:ascii="仿宋" w:hAnsi="仿宋" w:eastAsia="仿宋" w:cs="仿宋"/>
              <w:snapToGrid/>
              <w:color w:val="000000"/>
              <w:sz w:val="32"/>
              <w:szCs w:val="32"/>
              <w:lang w:eastAsia="zh-CN"/>
            </w:rPr>
          </w:rPrChange>
        </w:rPr>
        <w:t>（一）依法调解。坚持自愿、合法、公正、及时的原则，以事实为依据，以法律为准绳，履行居中调解职责。</w:t>
      </w:r>
    </w:p>
    <w:p>
      <w:pPr>
        <w:keepNext w:val="0"/>
        <w:keepLines w:val="0"/>
        <w:pageBreakBefore w:val="0"/>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仿宋" w:hAnsi="仿宋" w:eastAsia="仿宋" w:cs="仿宋"/>
          <w:b w:val="0"/>
          <w:bCs w:val="0"/>
          <w:snapToGrid/>
          <w:color w:val="000000"/>
          <w:sz w:val="32"/>
          <w:szCs w:val="32"/>
          <w:lang w:eastAsia="zh-CN"/>
          <w:rPrChange w:id="108" w:author="kylin" w:date="2024-05-06T16:28:26Z">
            <w:rPr>
              <w:rFonts w:hint="eastAsia" w:ascii="仿宋" w:hAnsi="仿宋" w:eastAsia="仿宋" w:cs="仿宋"/>
              <w:snapToGrid/>
              <w:color w:val="000000"/>
              <w:sz w:val="32"/>
              <w:szCs w:val="32"/>
              <w:lang w:eastAsia="zh-CN"/>
            </w:rPr>
          </w:rPrChange>
        </w:rPr>
        <w:pPrChange w:id="107" w:author="kylin" w:date="2024-05-06T16:27:39Z">
          <w:pPr>
            <w:keepNext w:val="0"/>
            <w:keepLines w:val="0"/>
            <w:pageBreakBefore w:val="0"/>
            <w:kinsoku/>
            <w:wordWrap w:val="0"/>
            <w:overflowPunct/>
            <w:topLinePunct w:val="0"/>
            <w:autoSpaceDE/>
            <w:autoSpaceDN w:val="0"/>
            <w:bidi w:val="0"/>
            <w:adjustRightInd/>
            <w:snapToGrid/>
            <w:spacing w:beforeAutospacing="0" w:afterAutospacing="0" w:line="560" w:lineRule="exact"/>
            <w:ind w:firstLine="640" w:firstLineChars="200"/>
            <w:jc w:val="both"/>
            <w:textAlignment w:val="auto"/>
          </w:pPr>
        </w:pPrChange>
      </w:pPr>
      <w:r>
        <w:rPr>
          <w:rFonts w:hint="eastAsia" w:ascii="仿宋" w:hAnsi="仿宋" w:eastAsia="仿宋" w:cs="仿宋"/>
          <w:b w:val="0"/>
          <w:bCs w:val="0"/>
          <w:snapToGrid/>
          <w:color w:val="000000"/>
          <w:sz w:val="32"/>
          <w:szCs w:val="32"/>
          <w:lang w:eastAsia="zh-CN"/>
          <w:rPrChange w:id="109" w:author="kylin" w:date="2024-05-06T16:28:26Z">
            <w:rPr>
              <w:rFonts w:hint="eastAsia" w:ascii="仿宋" w:hAnsi="仿宋" w:eastAsia="仿宋" w:cs="仿宋"/>
              <w:snapToGrid/>
              <w:color w:val="000000"/>
              <w:sz w:val="32"/>
              <w:szCs w:val="32"/>
              <w:lang w:eastAsia="zh-CN"/>
            </w:rPr>
          </w:rPrChange>
        </w:rPr>
        <w:t>（二）爱岗敬业。热爱调解工作，注重业务学习，以维护劳动争议双方当事人权益为己任，恪尽职守，甘于奉献。</w:t>
      </w:r>
    </w:p>
    <w:p>
      <w:pPr>
        <w:keepNext w:val="0"/>
        <w:keepLines w:val="0"/>
        <w:pageBreakBefore w:val="0"/>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仿宋" w:hAnsi="仿宋" w:eastAsia="仿宋" w:cs="仿宋"/>
          <w:b w:val="0"/>
          <w:bCs w:val="0"/>
          <w:snapToGrid/>
          <w:color w:val="000000"/>
          <w:sz w:val="32"/>
          <w:szCs w:val="32"/>
          <w:lang w:eastAsia="zh-CN"/>
          <w:rPrChange w:id="111" w:author="kylin" w:date="2024-05-06T16:28:26Z">
            <w:rPr>
              <w:rFonts w:hint="eastAsia" w:ascii="仿宋" w:hAnsi="仿宋" w:eastAsia="仿宋" w:cs="仿宋"/>
              <w:snapToGrid/>
              <w:color w:val="000000"/>
              <w:sz w:val="32"/>
              <w:szCs w:val="32"/>
              <w:lang w:eastAsia="zh-CN"/>
            </w:rPr>
          </w:rPrChange>
        </w:rPr>
        <w:pPrChange w:id="110" w:author="kylin" w:date="2024-05-06T16:27:39Z">
          <w:pPr>
            <w:keepNext w:val="0"/>
            <w:keepLines w:val="0"/>
            <w:pageBreakBefore w:val="0"/>
            <w:kinsoku/>
            <w:wordWrap w:val="0"/>
            <w:overflowPunct/>
            <w:topLinePunct w:val="0"/>
            <w:autoSpaceDE/>
            <w:autoSpaceDN w:val="0"/>
            <w:bidi w:val="0"/>
            <w:adjustRightInd/>
            <w:snapToGrid/>
            <w:spacing w:beforeAutospacing="0" w:afterAutospacing="0" w:line="560" w:lineRule="exact"/>
            <w:ind w:firstLine="640" w:firstLineChars="200"/>
            <w:jc w:val="both"/>
            <w:textAlignment w:val="auto"/>
          </w:pPr>
        </w:pPrChange>
      </w:pPr>
      <w:r>
        <w:rPr>
          <w:rFonts w:hint="eastAsia" w:ascii="仿宋" w:hAnsi="仿宋" w:eastAsia="仿宋" w:cs="仿宋"/>
          <w:b w:val="0"/>
          <w:bCs w:val="0"/>
          <w:snapToGrid/>
          <w:color w:val="000000"/>
          <w:sz w:val="32"/>
          <w:szCs w:val="32"/>
          <w:lang w:eastAsia="zh-CN"/>
          <w:rPrChange w:id="112" w:author="kylin" w:date="2024-05-06T16:28:26Z">
            <w:rPr>
              <w:rFonts w:hint="eastAsia" w:ascii="仿宋" w:hAnsi="仿宋" w:eastAsia="仿宋" w:cs="仿宋"/>
              <w:snapToGrid/>
              <w:color w:val="000000"/>
              <w:sz w:val="32"/>
              <w:szCs w:val="32"/>
              <w:lang w:eastAsia="zh-CN"/>
            </w:rPr>
          </w:rPrChange>
        </w:rPr>
        <w:t>（三）热情服务。工作主动、耐心、细致、周到，仪表整洁、语言文明、举止得体、态度诚恳。</w:t>
      </w:r>
    </w:p>
    <w:p>
      <w:pPr>
        <w:keepNext w:val="0"/>
        <w:keepLines w:val="0"/>
        <w:pageBreakBefore w:val="0"/>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仿宋" w:hAnsi="仿宋" w:eastAsia="仿宋" w:cs="仿宋"/>
          <w:b w:val="0"/>
          <w:bCs w:val="0"/>
          <w:snapToGrid/>
          <w:color w:val="000000"/>
          <w:sz w:val="32"/>
          <w:szCs w:val="32"/>
          <w:lang w:eastAsia="zh-CN"/>
          <w:rPrChange w:id="114" w:author="kylin" w:date="2024-05-06T16:28:26Z">
            <w:rPr>
              <w:rFonts w:hint="eastAsia" w:ascii="仿宋" w:hAnsi="仿宋" w:eastAsia="仿宋" w:cs="仿宋"/>
              <w:snapToGrid/>
              <w:color w:val="000000"/>
              <w:sz w:val="32"/>
              <w:szCs w:val="32"/>
              <w:lang w:eastAsia="zh-CN"/>
            </w:rPr>
          </w:rPrChange>
        </w:rPr>
        <w:pPrChange w:id="113" w:author="kylin" w:date="2024-05-06T16:27:39Z">
          <w:pPr>
            <w:keepNext w:val="0"/>
            <w:keepLines w:val="0"/>
            <w:pageBreakBefore w:val="0"/>
            <w:kinsoku/>
            <w:wordWrap w:val="0"/>
            <w:overflowPunct/>
            <w:topLinePunct w:val="0"/>
            <w:autoSpaceDE/>
            <w:autoSpaceDN w:val="0"/>
            <w:bidi w:val="0"/>
            <w:adjustRightInd/>
            <w:snapToGrid/>
            <w:spacing w:beforeAutospacing="0" w:afterAutospacing="0" w:line="560" w:lineRule="exact"/>
            <w:ind w:firstLine="640" w:firstLineChars="200"/>
            <w:jc w:val="both"/>
            <w:textAlignment w:val="auto"/>
          </w:pPr>
        </w:pPrChange>
      </w:pPr>
      <w:r>
        <w:rPr>
          <w:rFonts w:hint="eastAsia" w:ascii="仿宋" w:hAnsi="仿宋" w:eastAsia="仿宋" w:cs="仿宋"/>
          <w:b w:val="0"/>
          <w:bCs w:val="0"/>
          <w:snapToGrid/>
          <w:color w:val="000000"/>
          <w:sz w:val="32"/>
          <w:szCs w:val="32"/>
          <w:lang w:eastAsia="zh-CN"/>
          <w:rPrChange w:id="115" w:author="kylin" w:date="2024-05-06T16:28:26Z">
            <w:rPr>
              <w:rFonts w:hint="eastAsia" w:ascii="仿宋" w:hAnsi="仿宋" w:eastAsia="仿宋" w:cs="仿宋"/>
              <w:snapToGrid/>
              <w:color w:val="000000"/>
              <w:sz w:val="32"/>
              <w:szCs w:val="32"/>
              <w:lang w:eastAsia="zh-CN"/>
            </w:rPr>
          </w:rPrChange>
        </w:rPr>
        <w:t>（</w:t>
      </w:r>
      <w:r>
        <w:rPr>
          <w:rFonts w:hint="eastAsia" w:ascii="仿宋" w:hAnsi="仿宋" w:eastAsia="仿宋" w:cs="仿宋"/>
          <w:b w:val="0"/>
          <w:bCs w:val="0"/>
          <w:snapToGrid/>
          <w:color w:val="000000"/>
          <w:sz w:val="32"/>
          <w:szCs w:val="32"/>
          <w:lang w:val="en-US" w:eastAsia="zh-CN"/>
          <w:rPrChange w:id="116" w:author="kylin" w:date="2024-05-06T16:28:26Z">
            <w:rPr>
              <w:rFonts w:hint="eastAsia" w:ascii="仿宋" w:hAnsi="仿宋" w:eastAsia="仿宋" w:cs="仿宋"/>
              <w:snapToGrid/>
              <w:color w:val="000000"/>
              <w:sz w:val="32"/>
              <w:szCs w:val="32"/>
              <w:lang w:val="en-US" w:eastAsia="zh-CN"/>
            </w:rPr>
          </w:rPrChange>
        </w:rPr>
        <w:t>四）</w:t>
      </w:r>
      <w:r>
        <w:rPr>
          <w:rFonts w:hint="eastAsia" w:ascii="仿宋" w:hAnsi="仿宋" w:eastAsia="仿宋" w:cs="仿宋"/>
          <w:b w:val="0"/>
          <w:bCs w:val="0"/>
          <w:snapToGrid/>
          <w:color w:val="000000"/>
          <w:sz w:val="32"/>
          <w:szCs w:val="32"/>
          <w:lang w:eastAsia="zh-CN"/>
          <w:rPrChange w:id="117" w:author="kylin" w:date="2024-05-06T16:28:26Z">
            <w:rPr>
              <w:rFonts w:hint="eastAsia" w:ascii="仿宋" w:hAnsi="仿宋" w:eastAsia="仿宋" w:cs="仿宋"/>
              <w:snapToGrid/>
              <w:color w:val="000000"/>
              <w:sz w:val="32"/>
              <w:szCs w:val="32"/>
              <w:lang w:eastAsia="zh-CN"/>
            </w:rPr>
          </w:rPrChange>
        </w:rPr>
        <w:t>保守秘密。不得泄露调解工作中获取的商业秘密、个人隐私等。</w:t>
      </w:r>
    </w:p>
    <w:p>
      <w:pPr>
        <w:keepNext w:val="0"/>
        <w:keepLines w:val="0"/>
        <w:pageBreakBefore w:val="0"/>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仿宋" w:hAnsi="仿宋" w:eastAsia="仿宋" w:cs="仿宋"/>
          <w:b w:val="0"/>
          <w:bCs w:val="0"/>
          <w:snapToGrid/>
          <w:color w:val="000000"/>
          <w:sz w:val="32"/>
          <w:szCs w:val="32"/>
          <w:lang w:eastAsia="zh-CN"/>
          <w:rPrChange w:id="119" w:author="kylin" w:date="2024-05-06T16:28:26Z">
            <w:rPr>
              <w:rFonts w:hint="eastAsia" w:ascii="仿宋" w:hAnsi="仿宋" w:eastAsia="仿宋" w:cs="仿宋"/>
              <w:snapToGrid/>
              <w:color w:val="000000"/>
              <w:sz w:val="32"/>
              <w:szCs w:val="32"/>
              <w:lang w:eastAsia="zh-CN"/>
            </w:rPr>
          </w:rPrChange>
        </w:rPr>
        <w:pPrChange w:id="118" w:author="kylin" w:date="2024-05-06T16:27:39Z">
          <w:pPr>
            <w:keepNext w:val="0"/>
            <w:keepLines w:val="0"/>
            <w:pageBreakBefore w:val="0"/>
            <w:kinsoku/>
            <w:wordWrap w:val="0"/>
            <w:overflowPunct/>
            <w:topLinePunct w:val="0"/>
            <w:autoSpaceDE/>
            <w:autoSpaceDN w:val="0"/>
            <w:bidi w:val="0"/>
            <w:adjustRightInd/>
            <w:snapToGrid/>
            <w:spacing w:beforeAutospacing="0" w:afterAutospacing="0" w:line="560" w:lineRule="exact"/>
            <w:ind w:firstLine="640" w:firstLineChars="200"/>
            <w:jc w:val="both"/>
            <w:textAlignment w:val="auto"/>
          </w:pPr>
        </w:pPrChange>
      </w:pPr>
      <w:r>
        <w:rPr>
          <w:rFonts w:hint="eastAsia" w:ascii="仿宋" w:hAnsi="仿宋" w:eastAsia="仿宋" w:cs="仿宋"/>
          <w:b w:val="0"/>
          <w:bCs w:val="0"/>
          <w:snapToGrid/>
          <w:color w:val="000000"/>
          <w:sz w:val="32"/>
          <w:szCs w:val="32"/>
          <w:lang w:eastAsia="zh-CN"/>
          <w:rPrChange w:id="120" w:author="kylin" w:date="2024-05-06T16:28:26Z">
            <w:rPr>
              <w:rFonts w:hint="eastAsia" w:ascii="仿宋" w:hAnsi="仿宋" w:eastAsia="仿宋" w:cs="仿宋"/>
              <w:snapToGrid/>
              <w:color w:val="000000"/>
              <w:sz w:val="32"/>
              <w:szCs w:val="32"/>
              <w:lang w:eastAsia="zh-CN"/>
            </w:rPr>
          </w:rPrChange>
        </w:rPr>
        <w:t>（</w:t>
      </w:r>
      <w:r>
        <w:rPr>
          <w:rFonts w:hint="eastAsia" w:ascii="仿宋" w:hAnsi="仿宋" w:eastAsia="仿宋" w:cs="仿宋"/>
          <w:b w:val="0"/>
          <w:bCs w:val="0"/>
          <w:snapToGrid/>
          <w:color w:val="000000"/>
          <w:sz w:val="32"/>
          <w:szCs w:val="32"/>
          <w:lang w:val="en-US" w:eastAsia="zh-CN"/>
          <w:rPrChange w:id="121" w:author="kylin" w:date="2024-05-06T16:28:26Z">
            <w:rPr>
              <w:rFonts w:hint="eastAsia" w:ascii="仿宋" w:hAnsi="仿宋" w:eastAsia="仿宋" w:cs="仿宋"/>
              <w:snapToGrid/>
              <w:color w:val="000000"/>
              <w:sz w:val="32"/>
              <w:szCs w:val="32"/>
              <w:lang w:val="en-US" w:eastAsia="zh-CN"/>
            </w:rPr>
          </w:rPrChange>
        </w:rPr>
        <w:t>五）</w:t>
      </w:r>
      <w:r>
        <w:rPr>
          <w:rFonts w:hint="eastAsia" w:ascii="仿宋" w:hAnsi="仿宋" w:eastAsia="仿宋" w:cs="仿宋"/>
          <w:b w:val="0"/>
          <w:bCs w:val="0"/>
          <w:snapToGrid/>
          <w:color w:val="000000"/>
          <w:sz w:val="32"/>
          <w:szCs w:val="32"/>
          <w:lang w:eastAsia="zh-CN"/>
          <w:rPrChange w:id="122" w:author="kylin" w:date="2024-05-06T16:28:26Z">
            <w:rPr>
              <w:rFonts w:hint="eastAsia" w:ascii="仿宋" w:hAnsi="仿宋" w:eastAsia="仿宋" w:cs="仿宋"/>
              <w:snapToGrid/>
              <w:color w:val="000000"/>
              <w:sz w:val="32"/>
              <w:szCs w:val="32"/>
              <w:lang w:eastAsia="zh-CN"/>
            </w:rPr>
          </w:rPrChange>
        </w:rPr>
        <w:t>廉洁自律。不得收受、索取财物或者牟取不正当利益，不得为当事人介绍劳动争议仲裁、诉讼代理人。</w:t>
      </w:r>
    </w:p>
    <w:p>
      <w:pPr>
        <w:keepNext w:val="0"/>
        <w:keepLines w:val="0"/>
        <w:pageBreakBefore w:val="0"/>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仿宋" w:hAnsi="仿宋" w:eastAsia="仿宋" w:cs="仿宋"/>
          <w:b w:val="0"/>
          <w:bCs w:val="0"/>
          <w:sz w:val="32"/>
          <w:szCs w:val="32"/>
          <w:rPrChange w:id="124" w:author="kylin" w:date="2024-05-06T16:28:26Z">
            <w:rPr>
              <w:rFonts w:hint="eastAsia" w:ascii="仿宋" w:hAnsi="仿宋" w:eastAsia="仿宋" w:cs="仿宋"/>
              <w:sz w:val="32"/>
              <w:szCs w:val="32"/>
            </w:rPr>
          </w:rPrChange>
        </w:rPr>
        <w:pPrChange w:id="123" w:author="kylin" w:date="2024-05-06T16:27:39Z">
          <w:pPr>
            <w:keepNext w:val="0"/>
            <w:keepLines w:val="0"/>
            <w:pageBreakBefore w:val="0"/>
            <w:kinsoku/>
            <w:wordWrap w:val="0"/>
            <w:overflowPunct/>
            <w:topLinePunct w:val="0"/>
            <w:autoSpaceDE/>
            <w:autoSpaceDN w:val="0"/>
            <w:bidi w:val="0"/>
            <w:adjustRightInd/>
            <w:snapToGrid/>
            <w:spacing w:beforeAutospacing="0" w:afterAutospacing="0" w:line="560" w:lineRule="exact"/>
            <w:ind w:firstLine="640" w:firstLineChars="200"/>
            <w:jc w:val="both"/>
            <w:textAlignment w:val="auto"/>
          </w:pPr>
        </w:pPrChange>
      </w:pPr>
      <w:r>
        <w:rPr>
          <w:rFonts w:hint="eastAsia" w:ascii="黑体" w:hAnsi="黑体" w:eastAsia="黑体" w:cs="黑体"/>
          <w:b w:val="0"/>
          <w:bCs w:val="0"/>
          <w:sz w:val="32"/>
          <w:szCs w:val="32"/>
          <w:lang w:val="en-US" w:eastAsia="zh-CN"/>
          <w:rPrChange w:id="125" w:author="kylin" w:date="2024-05-06T16:28:26Z">
            <w:rPr>
              <w:rFonts w:hint="eastAsia" w:ascii="黑体" w:hAnsi="黑体" w:eastAsia="黑体" w:cs="黑体"/>
              <w:b w:val="0"/>
              <w:bCs w:val="0"/>
              <w:sz w:val="32"/>
              <w:szCs w:val="32"/>
              <w:lang w:val="en-US" w:eastAsia="zh-CN"/>
            </w:rPr>
          </w:rPrChange>
        </w:rPr>
        <w:t>五、</w:t>
      </w:r>
      <w:r>
        <w:rPr>
          <w:rFonts w:hint="eastAsia" w:ascii="黑体" w:hAnsi="黑体" w:eastAsia="黑体" w:cs="黑体"/>
          <w:b w:val="0"/>
          <w:bCs w:val="0"/>
          <w:sz w:val="32"/>
          <w:szCs w:val="32"/>
          <w:rPrChange w:id="126" w:author="kylin" w:date="2024-05-06T16:28:26Z">
            <w:rPr>
              <w:rFonts w:hint="eastAsia" w:ascii="黑体" w:hAnsi="黑体" w:eastAsia="黑体" w:cs="黑体"/>
              <w:b w:val="0"/>
              <w:bCs w:val="0"/>
              <w:sz w:val="32"/>
              <w:szCs w:val="32"/>
            </w:rPr>
          </w:rPrChange>
        </w:rPr>
        <w:t>基层劳动人事争议调解组织标识</w:t>
      </w:r>
    </w:p>
    <w:p>
      <w:pPr>
        <w:keepNext w:val="0"/>
        <w:keepLines w:val="0"/>
        <w:pageBreakBefore w:val="0"/>
        <w:numPr>
          <w:ilvl w:val="0"/>
          <w:numId w:val="0"/>
        </w:numPr>
        <w:kinsoku/>
        <w:wordWrap w:val="0"/>
        <w:overflowPunct/>
        <w:topLinePunct w:val="0"/>
        <w:autoSpaceDE/>
        <w:autoSpaceDN w:val="0"/>
        <w:bidi w:val="0"/>
        <w:adjustRightInd/>
        <w:snapToGrid/>
        <w:spacing w:beforeAutospacing="0" w:afterAutospacing="0" w:line="579" w:lineRule="exact"/>
        <w:ind w:firstLine="640" w:firstLineChars="200"/>
        <w:jc w:val="both"/>
        <w:textAlignment w:val="auto"/>
        <w:rPr>
          <w:rFonts w:hint="eastAsia" w:ascii="楷体" w:hAnsi="楷体" w:eastAsia="楷体" w:cs="楷体"/>
          <w:b w:val="0"/>
          <w:bCs w:val="0"/>
          <w:sz w:val="32"/>
          <w:szCs w:val="32"/>
          <w:rPrChange w:id="128" w:author="kylin" w:date="2024-05-06T16:28:26Z">
            <w:rPr>
              <w:rFonts w:hint="eastAsia" w:ascii="楷体" w:hAnsi="楷体" w:eastAsia="楷体" w:cs="楷体"/>
              <w:sz w:val="32"/>
              <w:szCs w:val="32"/>
            </w:rPr>
          </w:rPrChange>
        </w:rPr>
        <w:pPrChange w:id="127" w:author="kylin" w:date="2024-05-06T16:27:39Z">
          <w:pPr>
            <w:keepNext w:val="0"/>
            <w:keepLines w:val="0"/>
            <w:pageBreakBefore w:val="0"/>
            <w:numPr>
              <w:ilvl w:val="0"/>
              <w:numId w:val="0"/>
            </w:numPr>
            <w:kinsoku/>
            <w:wordWrap w:val="0"/>
            <w:overflowPunct/>
            <w:topLinePunct w:val="0"/>
            <w:autoSpaceDE/>
            <w:autoSpaceDN w:val="0"/>
            <w:bidi w:val="0"/>
            <w:adjustRightInd/>
            <w:snapToGrid/>
            <w:spacing w:beforeAutospacing="0" w:afterAutospacing="0" w:line="560" w:lineRule="exact"/>
            <w:ind w:firstLine="320" w:firstLineChars="100"/>
            <w:jc w:val="both"/>
            <w:textAlignment w:val="auto"/>
          </w:pPr>
        </w:pPrChange>
      </w:pPr>
      <w:r>
        <w:rPr>
          <w:rFonts w:hint="eastAsia" w:ascii="楷体" w:hAnsi="楷体" w:eastAsia="楷体" w:cs="楷体"/>
          <w:b w:val="0"/>
          <w:bCs w:val="0"/>
          <w:sz w:val="32"/>
          <w:szCs w:val="32"/>
          <w:lang w:eastAsia="zh-CN"/>
          <w:rPrChange w:id="129" w:author="kylin" w:date="2024-05-06T16:28:26Z">
            <w:rPr>
              <w:rFonts w:hint="eastAsia" w:ascii="楷体" w:hAnsi="楷体" w:eastAsia="楷体" w:cs="楷体"/>
              <w:b w:val="0"/>
              <w:bCs w:val="0"/>
              <w:sz w:val="32"/>
              <w:szCs w:val="32"/>
              <w:lang w:eastAsia="zh-CN"/>
            </w:rPr>
          </w:rPrChange>
        </w:rPr>
        <w:t>（</w:t>
      </w:r>
      <w:r>
        <w:rPr>
          <w:rFonts w:hint="eastAsia" w:ascii="楷体" w:hAnsi="楷体" w:eastAsia="楷体" w:cs="楷体"/>
          <w:b w:val="0"/>
          <w:bCs w:val="0"/>
          <w:sz w:val="32"/>
          <w:szCs w:val="32"/>
          <w:lang w:val="en-US" w:eastAsia="zh-CN"/>
          <w:rPrChange w:id="130" w:author="kylin" w:date="2024-05-06T16:28:26Z">
            <w:rPr>
              <w:rFonts w:hint="eastAsia" w:ascii="楷体" w:hAnsi="楷体" w:eastAsia="楷体" w:cs="楷体"/>
              <w:b w:val="0"/>
              <w:bCs w:val="0"/>
              <w:sz w:val="32"/>
              <w:szCs w:val="32"/>
              <w:lang w:val="en-US" w:eastAsia="zh-CN"/>
            </w:rPr>
          </w:rPrChange>
        </w:rPr>
        <w:t>一）</w:t>
      </w:r>
      <w:r>
        <w:rPr>
          <w:rFonts w:hint="eastAsia" w:ascii="楷体" w:hAnsi="楷体" w:eastAsia="楷体" w:cs="楷体"/>
          <w:b w:val="0"/>
          <w:bCs w:val="0"/>
          <w:sz w:val="32"/>
          <w:szCs w:val="32"/>
          <w:rPrChange w:id="131" w:author="kylin" w:date="2024-05-06T16:28:26Z">
            <w:rPr>
              <w:rFonts w:hint="eastAsia" w:ascii="楷体" w:hAnsi="楷体" w:eastAsia="楷体" w:cs="楷体"/>
              <w:b/>
              <w:bCs/>
              <w:sz w:val="32"/>
              <w:szCs w:val="32"/>
            </w:rPr>
          </w:rPrChange>
        </w:rPr>
        <w:t>基层劳动人事争议调解组织标识式样</w:t>
      </w:r>
    </w:p>
    <w:p>
      <w:pPr>
        <w:pStyle w:val="8"/>
        <w:keepNext w:val="0"/>
        <w:keepLines w:val="0"/>
        <w:pageBreakBefore w:val="0"/>
        <w:widowControl/>
        <w:numPr>
          <w:ilvl w:val="0"/>
          <w:numId w:val="0"/>
        </w:numPr>
        <w:suppressLineNumbers w:val="0"/>
        <w:kinsoku/>
        <w:overflowPunct/>
        <w:topLinePunct w:val="0"/>
        <w:autoSpaceDE/>
        <w:bidi w:val="0"/>
        <w:adjustRightInd/>
        <w:snapToGrid/>
        <w:spacing w:before="0" w:beforeAutospacing="0" w:after="0" w:afterAutospacing="0" w:line="560" w:lineRule="exact"/>
        <w:ind w:right="0" w:rightChars="0"/>
        <w:jc w:val="both"/>
        <w:textAlignment w:val="auto"/>
        <w:rPr>
          <w:rFonts w:hint="eastAsia" w:ascii="仿宋" w:hAnsi="仿宋" w:eastAsia="仿宋" w:cs="仿宋"/>
          <w:sz w:val="32"/>
          <w:szCs w:val="32"/>
          <w:rPrChange w:id="132" w:author="kylin" w:date="2024-05-06T16:28:26Z">
            <w:rPr>
              <w:rFonts w:hint="eastAsia" w:ascii="仿宋" w:hAnsi="仿宋" w:eastAsia="仿宋" w:cs="仿宋"/>
              <w:sz w:val="32"/>
              <w:szCs w:val="32"/>
            </w:rPr>
          </w:rPrChange>
        </w:rPr>
      </w:pPr>
      <w:r>
        <w:rPr>
          <w:sz w:val="32"/>
          <w:szCs w:val="32"/>
          <w:rPrChange w:id="134" w:author="kylin" w:date="2024-05-06T16:28:26Z">
            <w:rPr>
              <w:sz w:val="32"/>
              <w:szCs w:val="32"/>
            </w:rPr>
          </w:rPrChange>
        </w:rPr>
        <w:drawing>
          <wp:anchor distT="0" distB="0" distL="114300" distR="114300" simplePos="0" relativeHeight="251659264" behindDoc="1" locked="0" layoutInCell="1" allowOverlap="1">
            <wp:simplePos x="0" y="0"/>
            <wp:positionH relativeFrom="column">
              <wp:posOffset>44450</wp:posOffset>
            </wp:positionH>
            <wp:positionV relativeFrom="paragraph">
              <wp:posOffset>62230</wp:posOffset>
            </wp:positionV>
            <wp:extent cx="3720465" cy="3274695"/>
            <wp:effectExtent l="0" t="0" r="13335" b="1905"/>
            <wp:wrapThrough wrapText="bothSides">
              <wp:wrapPolygon>
                <wp:start x="0" y="0"/>
                <wp:lineTo x="0" y="21487"/>
                <wp:lineTo x="21456" y="21487"/>
                <wp:lineTo x="21456" y="0"/>
                <wp:lineTo x="0" y="0"/>
              </wp:wrapPolygon>
            </wp:wrapThrough>
            <wp:docPr id="1" name="图片 1" descr="图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图片"/>
                    <pic:cNvPicPr>
                      <a:picLocks noChangeAspect="true"/>
                    </pic:cNvPicPr>
                  </pic:nvPicPr>
                  <pic:blipFill>
                    <a:blip r:embed="rId5"/>
                    <a:stretch>
                      <a:fillRect/>
                    </a:stretch>
                  </pic:blipFill>
                  <pic:spPr>
                    <a:xfrm>
                      <a:off x="0" y="0"/>
                      <a:ext cx="3720465" cy="3274695"/>
                    </a:xfrm>
                    <a:prstGeom prst="rect">
                      <a:avLst/>
                    </a:prstGeom>
                    <a:noFill/>
                    <a:ln>
                      <a:noFill/>
                    </a:ln>
                  </pic:spPr>
                </pic:pic>
              </a:graphicData>
            </a:graphic>
          </wp:anchor>
        </w:drawing>
      </w:r>
    </w:p>
    <w:p>
      <w:pPr>
        <w:pStyle w:val="8"/>
        <w:keepNext w:val="0"/>
        <w:keepLines w:val="0"/>
        <w:pageBreakBefore w:val="0"/>
        <w:widowControl/>
        <w:numPr>
          <w:ilvl w:val="0"/>
          <w:numId w:val="0"/>
        </w:numPr>
        <w:suppressLineNumbers w:val="0"/>
        <w:kinsoku/>
        <w:overflowPunct/>
        <w:topLinePunct w:val="0"/>
        <w:autoSpaceDE/>
        <w:bidi w:val="0"/>
        <w:adjustRightInd/>
        <w:snapToGrid/>
        <w:spacing w:before="0" w:beforeAutospacing="0" w:after="0" w:afterAutospacing="0" w:line="560" w:lineRule="exact"/>
        <w:ind w:right="0" w:rightChars="0"/>
        <w:jc w:val="both"/>
        <w:textAlignment w:val="auto"/>
        <w:rPr>
          <w:rFonts w:hint="eastAsia" w:ascii="仿宋" w:hAnsi="仿宋" w:eastAsia="仿宋" w:cs="仿宋"/>
          <w:sz w:val="32"/>
          <w:szCs w:val="32"/>
          <w:rPrChange w:id="135" w:author="kylin" w:date="2024-05-06T16:28:26Z">
            <w:rPr>
              <w:rFonts w:hint="eastAsia" w:ascii="仿宋" w:hAnsi="仿宋" w:eastAsia="仿宋" w:cs="仿宋"/>
              <w:sz w:val="32"/>
              <w:szCs w:val="32"/>
            </w:rPr>
          </w:rPrChange>
        </w:rPr>
      </w:pPr>
    </w:p>
    <w:p>
      <w:pPr>
        <w:pStyle w:val="8"/>
        <w:keepNext w:val="0"/>
        <w:keepLines w:val="0"/>
        <w:pageBreakBefore w:val="0"/>
        <w:widowControl/>
        <w:numPr>
          <w:ilvl w:val="0"/>
          <w:numId w:val="0"/>
        </w:numPr>
        <w:suppressLineNumbers w:val="0"/>
        <w:kinsoku/>
        <w:overflowPunct/>
        <w:topLinePunct w:val="0"/>
        <w:autoSpaceDE/>
        <w:bidi w:val="0"/>
        <w:adjustRightInd/>
        <w:snapToGrid/>
        <w:spacing w:before="0" w:beforeAutospacing="0" w:after="0" w:afterAutospacing="0" w:line="560" w:lineRule="exact"/>
        <w:ind w:right="0" w:rightChars="0"/>
        <w:jc w:val="both"/>
        <w:textAlignment w:val="auto"/>
        <w:rPr>
          <w:rFonts w:hint="eastAsia" w:ascii="仿宋" w:hAnsi="仿宋" w:eastAsia="仿宋" w:cs="仿宋"/>
          <w:sz w:val="32"/>
          <w:szCs w:val="32"/>
          <w:rPrChange w:id="136" w:author="kylin" w:date="2024-05-06T16:28:26Z">
            <w:rPr>
              <w:rFonts w:hint="eastAsia" w:ascii="仿宋" w:hAnsi="仿宋" w:eastAsia="仿宋" w:cs="仿宋"/>
              <w:sz w:val="32"/>
              <w:szCs w:val="32"/>
            </w:rPr>
          </w:rPrChange>
        </w:rPr>
      </w:pPr>
    </w:p>
    <w:p>
      <w:pPr>
        <w:pStyle w:val="8"/>
        <w:keepNext w:val="0"/>
        <w:keepLines w:val="0"/>
        <w:pageBreakBefore w:val="0"/>
        <w:widowControl/>
        <w:numPr>
          <w:ilvl w:val="0"/>
          <w:numId w:val="0"/>
        </w:numPr>
        <w:suppressLineNumbers w:val="0"/>
        <w:kinsoku/>
        <w:overflowPunct/>
        <w:topLinePunct w:val="0"/>
        <w:autoSpaceDE/>
        <w:bidi w:val="0"/>
        <w:adjustRightInd/>
        <w:snapToGrid/>
        <w:spacing w:before="0" w:beforeAutospacing="0" w:after="0" w:afterAutospacing="0" w:line="560" w:lineRule="exact"/>
        <w:ind w:right="0" w:rightChars="0"/>
        <w:jc w:val="both"/>
        <w:textAlignment w:val="auto"/>
        <w:rPr>
          <w:rFonts w:hint="eastAsia" w:ascii="仿宋" w:hAnsi="仿宋" w:eastAsia="仿宋" w:cs="仿宋"/>
          <w:sz w:val="32"/>
          <w:szCs w:val="32"/>
          <w:rPrChange w:id="137" w:author="kylin" w:date="2024-05-06T16:28:26Z">
            <w:rPr>
              <w:rFonts w:hint="eastAsia" w:ascii="仿宋" w:hAnsi="仿宋" w:eastAsia="仿宋" w:cs="仿宋"/>
              <w:sz w:val="32"/>
              <w:szCs w:val="32"/>
            </w:rPr>
          </w:rPrChange>
        </w:rPr>
      </w:pPr>
    </w:p>
    <w:p>
      <w:pPr>
        <w:pStyle w:val="8"/>
        <w:keepNext w:val="0"/>
        <w:keepLines w:val="0"/>
        <w:pageBreakBefore w:val="0"/>
        <w:widowControl/>
        <w:suppressLineNumbers w:val="0"/>
        <w:kinsoku/>
        <w:overflowPunct/>
        <w:topLinePunct w:val="0"/>
        <w:autoSpaceDE/>
        <w:bidi w:val="0"/>
        <w:adjustRightInd/>
        <w:snapToGrid/>
        <w:spacing w:before="0" w:beforeAutospacing="0" w:after="0" w:afterAutospacing="0" w:line="560" w:lineRule="exact"/>
        <w:textAlignment w:val="auto"/>
        <w:rPr>
          <w:sz w:val="32"/>
          <w:szCs w:val="32"/>
          <w:rPrChange w:id="138" w:author="kylin" w:date="2024-05-06T16:28:26Z">
            <w:rPr>
              <w:sz w:val="32"/>
              <w:szCs w:val="32"/>
            </w:rPr>
          </w:rPrChange>
        </w:rPr>
      </w:pPr>
      <w:r>
        <w:rPr>
          <w:rFonts w:hint="eastAsia" w:ascii="仿宋" w:hAnsi="仿宋" w:eastAsia="仿宋" w:cs="仿宋"/>
          <w:sz w:val="32"/>
          <w:szCs w:val="32"/>
          <w:rPrChange w:id="139" w:author="kylin" w:date="2024-05-06T16:28:26Z">
            <w:rPr>
              <w:rFonts w:hint="eastAsia" w:ascii="仿宋" w:hAnsi="仿宋" w:eastAsia="仿宋" w:cs="仿宋"/>
              <w:sz w:val="32"/>
              <w:szCs w:val="32"/>
            </w:rPr>
          </w:rPrChange>
        </w:rPr>
        <w:t>　　</w:t>
      </w:r>
    </w:p>
    <w:p>
      <w:pPr>
        <w:pStyle w:val="8"/>
        <w:keepNext w:val="0"/>
        <w:keepLines w:val="0"/>
        <w:pageBreakBefore w:val="0"/>
        <w:widowControl/>
        <w:suppressLineNumbers w:val="0"/>
        <w:kinsoku/>
        <w:overflowPunct/>
        <w:topLinePunct w:val="0"/>
        <w:autoSpaceDE/>
        <w:bidi w:val="0"/>
        <w:adjustRightInd/>
        <w:snapToGrid/>
        <w:spacing w:before="0" w:beforeAutospacing="0" w:after="0" w:afterAutospacing="0" w:line="560" w:lineRule="exact"/>
        <w:jc w:val="both"/>
        <w:textAlignment w:val="auto"/>
        <w:rPr>
          <w:sz w:val="32"/>
          <w:szCs w:val="32"/>
          <w:rPrChange w:id="140" w:author="kylin" w:date="2024-05-06T16:28:26Z">
            <w:rPr>
              <w:sz w:val="32"/>
              <w:szCs w:val="32"/>
            </w:rPr>
          </w:rPrChange>
        </w:rPr>
      </w:pPr>
      <w:r>
        <w:rPr>
          <w:rFonts w:hint="eastAsia" w:ascii="仿宋" w:hAnsi="仿宋" w:eastAsia="仿宋" w:cs="仿宋"/>
          <w:sz w:val="32"/>
          <w:szCs w:val="32"/>
          <w:rPrChange w:id="141" w:author="kylin" w:date="2024-05-06T16:28:26Z">
            <w:rPr>
              <w:rFonts w:hint="eastAsia" w:ascii="仿宋" w:hAnsi="仿宋" w:eastAsia="仿宋" w:cs="仿宋"/>
              <w:sz w:val="32"/>
              <w:szCs w:val="32"/>
            </w:rPr>
          </w:rPrChange>
        </w:rPr>
        <w:t>　　</w:t>
      </w:r>
    </w:p>
    <w:p>
      <w:pPr>
        <w:pStyle w:val="8"/>
        <w:keepNext w:val="0"/>
        <w:keepLines w:val="0"/>
        <w:pageBreakBefore w:val="0"/>
        <w:widowControl/>
        <w:suppressLineNumbers w:val="0"/>
        <w:kinsoku/>
        <w:overflowPunct/>
        <w:topLinePunct w:val="0"/>
        <w:autoSpaceDE/>
        <w:bidi w:val="0"/>
        <w:adjustRightInd/>
        <w:snapToGrid/>
        <w:spacing w:before="0" w:beforeAutospacing="0" w:after="0" w:afterAutospacing="0" w:line="560" w:lineRule="exact"/>
        <w:jc w:val="left"/>
        <w:textAlignment w:val="auto"/>
        <w:rPr>
          <w:sz w:val="32"/>
          <w:szCs w:val="32"/>
          <w:rPrChange w:id="142" w:author="kylin" w:date="2024-05-06T16:28:26Z">
            <w:rPr>
              <w:sz w:val="32"/>
              <w:szCs w:val="32"/>
            </w:rPr>
          </w:rPrChange>
        </w:rPr>
      </w:pPr>
    </w:p>
    <w:p>
      <w:pPr>
        <w:pStyle w:val="8"/>
        <w:keepNext w:val="0"/>
        <w:keepLines w:val="0"/>
        <w:pageBreakBefore w:val="0"/>
        <w:widowControl/>
        <w:suppressLineNumbers w:val="0"/>
        <w:kinsoku/>
        <w:overflowPunct/>
        <w:topLinePunct w:val="0"/>
        <w:autoSpaceDE/>
        <w:bidi w:val="0"/>
        <w:adjustRightInd/>
        <w:snapToGrid/>
        <w:spacing w:before="0" w:beforeAutospacing="0" w:after="0" w:afterAutospacing="0" w:line="560" w:lineRule="exact"/>
        <w:jc w:val="both"/>
        <w:textAlignment w:val="auto"/>
        <w:rPr>
          <w:rFonts w:hint="eastAsia" w:ascii="仿宋" w:hAnsi="仿宋" w:eastAsia="仿宋" w:cs="仿宋"/>
          <w:sz w:val="32"/>
          <w:szCs w:val="32"/>
          <w:rPrChange w:id="143" w:author="kylin" w:date="2024-05-06T16:28:26Z">
            <w:rPr>
              <w:rFonts w:hint="eastAsia" w:ascii="仿宋" w:hAnsi="仿宋" w:eastAsia="仿宋" w:cs="仿宋"/>
              <w:sz w:val="32"/>
              <w:szCs w:val="32"/>
            </w:rPr>
          </w:rPrChange>
        </w:rPr>
      </w:pPr>
      <w:r>
        <w:rPr>
          <w:rFonts w:hint="eastAsia" w:ascii="仿宋" w:hAnsi="仿宋" w:eastAsia="仿宋" w:cs="仿宋"/>
          <w:sz w:val="32"/>
          <w:szCs w:val="32"/>
          <w:rPrChange w:id="144" w:author="kylin" w:date="2024-05-06T16:28:26Z">
            <w:rPr>
              <w:rFonts w:hint="eastAsia" w:ascii="仿宋" w:hAnsi="仿宋" w:eastAsia="仿宋" w:cs="仿宋"/>
              <w:sz w:val="32"/>
              <w:szCs w:val="32"/>
            </w:rPr>
          </w:rPrChange>
        </w:rPr>
        <w:t>　　</w:t>
      </w:r>
    </w:p>
    <w:p>
      <w:pPr>
        <w:pStyle w:val="8"/>
        <w:keepNext w:val="0"/>
        <w:keepLines w:val="0"/>
        <w:pageBreakBefore w:val="0"/>
        <w:widowControl/>
        <w:suppressLineNumbers w:val="0"/>
        <w:kinsoku/>
        <w:overflowPunct/>
        <w:topLinePunct w:val="0"/>
        <w:autoSpaceDE/>
        <w:bidi w:val="0"/>
        <w:adjustRightInd/>
        <w:snapToGrid/>
        <w:spacing w:before="0" w:beforeAutospacing="0" w:after="0" w:afterAutospacing="0" w:line="560" w:lineRule="exact"/>
        <w:jc w:val="both"/>
        <w:textAlignment w:val="auto"/>
        <w:rPr>
          <w:rFonts w:hint="eastAsia" w:ascii="仿宋" w:hAnsi="仿宋" w:eastAsia="仿宋" w:cs="仿宋"/>
          <w:sz w:val="32"/>
          <w:szCs w:val="32"/>
          <w:rPrChange w:id="145" w:author="kylin" w:date="2024-05-06T16:28:26Z">
            <w:rPr>
              <w:rFonts w:hint="eastAsia" w:ascii="仿宋" w:hAnsi="仿宋" w:eastAsia="仿宋" w:cs="仿宋"/>
              <w:sz w:val="32"/>
              <w:szCs w:val="32"/>
            </w:rPr>
          </w:rPrChange>
        </w:rPr>
      </w:pPr>
    </w:p>
    <w:p>
      <w:pPr>
        <w:pStyle w:val="8"/>
        <w:keepNext w:val="0"/>
        <w:keepLines w:val="0"/>
        <w:pageBreakBefore w:val="0"/>
        <w:widowControl/>
        <w:suppressLineNumbers w:val="0"/>
        <w:kinsoku/>
        <w:overflowPunct/>
        <w:topLinePunct w:val="0"/>
        <w:autoSpaceDE/>
        <w:bidi w:val="0"/>
        <w:adjustRightInd/>
        <w:snapToGrid/>
        <w:spacing w:before="0" w:beforeAutospacing="0" w:after="0" w:afterAutospacing="0" w:line="560" w:lineRule="exact"/>
        <w:jc w:val="both"/>
        <w:textAlignment w:val="auto"/>
        <w:rPr>
          <w:rFonts w:hint="eastAsia" w:ascii="仿宋" w:hAnsi="仿宋" w:eastAsia="仿宋" w:cs="仿宋"/>
          <w:sz w:val="32"/>
          <w:szCs w:val="32"/>
          <w:rPrChange w:id="146" w:author="kylin" w:date="2024-05-06T16:28:26Z">
            <w:rPr>
              <w:rFonts w:hint="eastAsia" w:ascii="仿宋" w:hAnsi="仿宋" w:eastAsia="仿宋" w:cs="仿宋"/>
              <w:sz w:val="32"/>
              <w:szCs w:val="32"/>
            </w:rPr>
          </w:rPrChange>
        </w:rPr>
      </w:pPr>
    </w:p>
    <w:p>
      <w:pPr>
        <w:pStyle w:val="8"/>
        <w:keepNext w:val="0"/>
        <w:keepLines w:val="0"/>
        <w:pageBreakBefore w:val="0"/>
        <w:widowControl/>
        <w:suppressLineNumbers w:val="0"/>
        <w:kinsoku/>
        <w:overflowPunct/>
        <w:topLinePunct w:val="0"/>
        <w:autoSpaceDE/>
        <w:bidi w:val="0"/>
        <w:adjustRightInd/>
        <w:snapToGrid/>
        <w:spacing w:before="0" w:beforeAutospacing="0" w:after="0" w:afterAutospacing="0" w:line="579" w:lineRule="exact"/>
        <w:ind w:firstLine="640" w:firstLineChars="200"/>
        <w:jc w:val="both"/>
        <w:textAlignment w:val="auto"/>
        <w:rPr>
          <w:b w:val="0"/>
          <w:bCs w:val="0"/>
          <w:sz w:val="32"/>
          <w:szCs w:val="32"/>
          <w:rPrChange w:id="148" w:author="kylin" w:date="2024-05-06T16:28:26Z">
            <w:rPr>
              <w:sz w:val="32"/>
              <w:szCs w:val="32"/>
            </w:rPr>
          </w:rPrChange>
        </w:rPr>
        <w:pPrChange w:id="147" w:author="kylin" w:date="2024-05-06T16:27:39Z">
          <w:pPr>
            <w:pStyle w:val="8"/>
            <w:keepNext w:val="0"/>
            <w:keepLines w:val="0"/>
            <w:pageBreakBefore w:val="0"/>
            <w:widowControl/>
            <w:suppressLineNumbers w:val="0"/>
            <w:kinsoku/>
            <w:overflowPunct/>
            <w:topLinePunct w:val="0"/>
            <w:autoSpaceDE/>
            <w:bidi w:val="0"/>
            <w:adjustRightInd/>
            <w:snapToGrid/>
            <w:spacing w:before="0" w:beforeAutospacing="0" w:after="0" w:afterAutospacing="0" w:line="560" w:lineRule="exact"/>
            <w:ind w:firstLine="640" w:firstLineChars="200"/>
            <w:jc w:val="both"/>
            <w:textAlignment w:val="auto"/>
          </w:pPr>
        </w:pPrChange>
      </w:pPr>
      <w:r>
        <w:rPr>
          <w:rFonts w:hint="eastAsia" w:ascii="仿宋" w:hAnsi="仿宋" w:eastAsia="仿宋" w:cs="仿宋"/>
          <w:b w:val="0"/>
          <w:bCs w:val="0"/>
          <w:sz w:val="32"/>
          <w:szCs w:val="32"/>
          <w:rPrChange w:id="149" w:author="kylin" w:date="2024-05-06T16:28:26Z">
            <w:rPr>
              <w:rFonts w:hint="eastAsia" w:ascii="仿宋" w:hAnsi="仿宋" w:eastAsia="仿宋" w:cs="仿宋"/>
              <w:sz w:val="32"/>
              <w:szCs w:val="32"/>
            </w:rPr>
          </w:rPrChange>
        </w:rPr>
        <w:t>文字字体：简综艺体</w:t>
      </w:r>
    </w:p>
    <w:p>
      <w:pPr>
        <w:pStyle w:val="8"/>
        <w:keepNext w:val="0"/>
        <w:keepLines w:val="0"/>
        <w:pageBreakBefore w:val="0"/>
        <w:widowControl/>
        <w:numPr>
          <w:ilvl w:val="0"/>
          <w:numId w:val="0"/>
        </w:numPr>
        <w:suppressLineNumbers w:val="0"/>
        <w:kinsoku/>
        <w:overflowPunct/>
        <w:topLinePunct w:val="0"/>
        <w:autoSpaceDE/>
        <w:bidi w:val="0"/>
        <w:adjustRightInd/>
        <w:snapToGrid/>
        <w:spacing w:before="0" w:beforeAutospacing="0" w:after="0" w:afterAutospacing="0" w:line="579" w:lineRule="exact"/>
        <w:ind w:right="0" w:rightChars="0" w:firstLine="640" w:firstLineChars="200"/>
        <w:jc w:val="both"/>
        <w:textAlignment w:val="auto"/>
        <w:rPr>
          <w:rFonts w:hint="eastAsia" w:ascii="楷体" w:hAnsi="楷体" w:eastAsia="楷体" w:cs="楷体"/>
          <w:b w:val="0"/>
          <w:bCs w:val="0"/>
          <w:sz w:val="32"/>
          <w:szCs w:val="32"/>
          <w:rPrChange w:id="151" w:author="kylin" w:date="2024-05-06T16:28:26Z">
            <w:rPr>
              <w:rFonts w:hint="eastAsia" w:ascii="楷体" w:hAnsi="楷体" w:eastAsia="楷体" w:cs="楷体"/>
              <w:b/>
              <w:bCs/>
              <w:sz w:val="32"/>
              <w:szCs w:val="32"/>
            </w:rPr>
          </w:rPrChange>
        </w:rPr>
        <w:pPrChange w:id="150" w:author="kylin" w:date="2024-05-06T16:27:39Z">
          <w:pPr>
            <w:pStyle w:val="8"/>
            <w:keepNext w:val="0"/>
            <w:keepLines w:val="0"/>
            <w:pageBreakBefore w:val="0"/>
            <w:widowControl/>
            <w:numPr>
              <w:ilvl w:val="0"/>
              <w:numId w:val="0"/>
            </w:numPr>
            <w:suppressLineNumbers w:val="0"/>
            <w:kinsoku/>
            <w:overflowPunct/>
            <w:topLinePunct w:val="0"/>
            <w:autoSpaceDE/>
            <w:bidi w:val="0"/>
            <w:adjustRightInd/>
            <w:snapToGrid/>
            <w:spacing w:before="0" w:beforeAutospacing="0" w:after="0" w:afterAutospacing="0" w:line="560" w:lineRule="exact"/>
            <w:ind w:right="0" w:rightChars="0" w:firstLine="643" w:firstLineChars="200"/>
            <w:jc w:val="both"/>
            <w:textAlignment w:val="auto"/>
          </w:pPr>
        </w:pPrChange>
      </w:pPr>
      <w:r>
        <w:rPr>
          <w:rFonts w:hint="eastAsia" w:ascii="楷体" w:hAnsi="楷体" w:eastAsia="楷体" w:cs="楷体"/>
          <w:b w:val="0"/>
          <w:bCs w:val="0"/>
          <w:sz w:val="32"/>
          <w:szCs w:val="32"/>
          <w:lang w:eastAsia="zh-CN"/>
          <w:rPrChange w:id="152" w:author="kylin" w:date="2024-05-06T16:28:26Z">
            <w:rPr>
              <w:rFonts w:hint="eastAsia" w:ascii="楷体" w:hAnsi="楷体" w:eastAsia="楷体" w:cs="楷体"/>
              <w:b/>
              <w:bCs/>
              <w:sz w:val="32"/>
              <w:szCs w:val="32"/>
              <w:lang w:eastAsia="zh-CN"/>
            </w:rPr>
          </w:rPrChange>
        </w:rPr>
        <w:t>（</w:t>
      </w:r>
      <w:r>
        <w:rPr>
          <w:rFonts w:hint="eastAsia" w:ascii="楷体" w:hAnsi="楷体" w:eastAsia="楷体" w:cs="楷体"/>
          <w:b w:val="0"/>
          <w:bCs w:val="0"/>
          <w:sz w:val="32"/>
          <w:szCs w:val="32"/>
          <w:lang w:val="en-US" w:eastAsia="zh-CN"/>
          <w:rPrChange w:id="153" w:author="kylin" w:date="2024-05-06T16:28:26Z">
            <w:rPr>
              <w:rFonts w:hint="eastAsia" w:ascii="楷体" w:hAnsi="楷体" w:eastAsia="楷体" w:cs="楷体"/>
              <w:b/>
              <w:bCs/>
              <w:sz w:val="32"/>
              <w:szCs w:val="32"/>
              <w:lang w:val="en-US" w:eastAsia="zh-CN"/>
            </w:rPr>
          </w:rPrChange>
        </w:rPr>
        <w:t>二）</w:t>
      </w:r>
      <w:r>
        <w:rPr>
          <w:rFonts w:hint="eastAsia" w:ascii="楷体" w:hAnsi="楷体" w:eastAsia="楷体" w:cs="楷体"/>
          <w:b w:val="0"/>
          <w:bCs w:val="0"/>
          <w:sz w:val="32"/>
          <w:szCs w:val="32"/>
          <w:rPrChange w:id="154" w:author="kylin" w:date="2024-05-06T16:28:26Z">
            <w:rPr>
              <w:rFonts w:hint="eastAsia" w:ascii="楷体" w:hAnsi="楷体" w:eastAsia="楷体" w:cs="楷体"/>
              <w:b/>
              <w:bCs/>
              <w:sz w:val="32"/>
              <w:szCs w:val="32"/>
            </w:rPr>
          </w:rPrChange>
        </w:rPr>
        <w:t>调解标识的含义</w:t>
      </w:r>
    </w:p>
    <w:p>
      <w:pPr>
        <w:pStyle w:val="8"/>
        <w:keepNext w:val="0"/>
        <w:keepLines w:val="0"/>
        <w:pageBreakBefore w:val="0"/>
        <w:widowControl/>
        <w:numPr>
          <w:ilvl w:val="0"/>
          <w:numId w:val="0"/>
        </w:numPr>
        <w:suppressLineNumbers w:val="0"/>
        <w:kinsoku/>
        <w:overflowPunct/>
        <w:topLinePunct w:val="0"/>
        <w:autoSpaceDE/>
        <w:bidi w:val="0"/>
        <w:adjustRightInd/>
        <w:snapToGrid/>
        <w:spacing w:before="0" w:beforeAutospacing="0" w:after="0" w:afterAutospacing="0" w:line="579" w:lineRule="exact"/>
        <w:ind w:right="0" w:rightChars="0" w:firstLine="640" w:firstLineChars="200"/>
        <w:jc w:val="both"/>
        <w:textAlignment w:val="auto"/>
        <w:rPr>
          <w:b w:val="0"/>
          <w:bCs w:val="0"/>
          <w:sz w:val="32"/>
          <w:szCs w:val="32"/>
          <w:rPrChange w:id="156" w:author="kylin" w:date="2024-05-06T16:28:26Z">
            <w:rPr>
              <w:sz w:val="32"/>
              <w:szCs w:val="32"/>
            </w:rPr>
          </w:rPrChange>
        </w:rPr>
        <w:pPrChange w:id="155" w:author="kylin" w:date="2024-05-06T16:27:39Z">
          <w:pPr>
            <w:pStyle w:val="8"/>
            <w:keepNext w:val="0"/>
            <w:keepLines w:val="0"/>
            <w:pageBreakBefore w:val="0"/>
            <w:widowControl/>
            <w:numPr>
              <w:ilvl w:val="0"/>
              <w:numId w:val="0"/>
            </w:numPr>
            <w:suppressLineNumbers w:val="0"/>
            <w:kinsoku/>
            <w:overflowPunct/>
            <w:topLinePunct w:val="0"/>
            <w:autoSpaceDE/>
            <w:bidi w:val="0"/>
            <w:adjustRightInd/>
            <w:snapToGrid/>
            <w:spacing w:before="0" w:beforeAutospacing="0" w:after="0" w:afterAutospacing="0" w:line="560" w:lineRule="exact"/>
            <w:ind w:right="0" w:rightChars="0" w:firstLine="640" w:firstLineChars="200"/>
            <w:jc w:val="both"/>
            <w:textAlignment w:val="auto"/>
          </w:pPr>
        </w:pPrChange>
      </w:pPr>
      <w:r>
        <w:rPr>
          <w:rFonts w:hint="eastAsia" w:ascii="仿宋" w:hAnsi="仿宋" w:eastAsia="仿宋" w:cs="仿宋"/>
          <w:b w:val="0"/>
          <w:bCs w:val="0"/>
          <w:sz w:val="32"/>
          <w:szCs w:val="32"/>
          <w:rPrChange w:id="157" w:author="kylin" w:date="2024-05-06T16:28:26Z">
            <w:rPr>
              <w:rFonts w:hint="eastAsia" w:ascii="仿宋" w:hAnsi="仿宋" w:eastAsia="仿宋" w:cs="仿宋"/>
              <w:sz w:val="32"/>
              <w:szCs w:val="32"/>
            </w:rPr>
          </w:rPrChange>
        </w:rPr>
        <w:t>调解标识主体颜色为绿色，一方面体现春意盎然，寓意调解工作在争议处理各环节中最具活力；另一方面体现平和，通过调解能够及时修复当事人之间的劳动人事关系。圆形图案象征圆满，体现调解制度的优势在于“案结事了人和”。“劳动人事争议调解”字样意在明确劳动人事争议调解组织是专业性的调解组织。橄榄枝体现调解以柔性化的和平方式处理争议。双手变形为两只鸽子象征调解组织手托两方、居中调解，帮助争议双方当事人在平等、自愿的基础上达成协议。彩虹象征调解组织为双方当事人搭建起沟通桥梁，雨过天晴，呈现五彩缤纷的美好愿景，象征共同构建和谐的劳动人事关系。</w:t>
      </w:r>
    </w:p>
    <w:p>
      <w:pPr>
        <w:pStyle w:val="8"/>
        <w:keepNext w:val="0"/>
        <w:keepLines w:val="0"/>
        <w:pageBreakBefore w:val="0"/>
        <w:widowControl/>
        <w:suppressLineNumbers w:val="0"/>
        <w:kinsoku/>
        <w:overflowPunct/>
        <w:topLinePunct w:val="0"/>
        <w:autoSpaceDE/>
        <w:bidi w:val="0"/>
        <w:adjustRightInd/>
        <w:snapToGrid/>
        <w:spacing w:before="0" w:beforeAutospacing="0" w:after="0" w:afterAutospacing="0" w:line="579" w:lineRule="exact"/>
        <w:ind w:firstLine="640" w:firstLineChars="200"/>
        <w:jc w:val="both"/>
        <w:textAlignment w:val="auto"/>
        <w:rPr>
          <w:rFonts w:hint="eastAsia" w:ascii="楷体" w:hAnsi="楷体" w:eastAsia="楷体" w:cs="楷体"/>
          <w:b w:val="0"/>
          <w:bCs w:val="0"/>
          <w:sz w:val="32"/>
          <w:szCs w:val="32"/>
          <w:rPrChange w:id="159" w:author="kylin" w:date="2024-05-06T16:28:26Z">
            <w:rPr>
              <w:rFonts w:hint="eastAsia" w:ascii="楷体" w:hAnsi="楷体" w:eastAsia="楷体" w:cs="楷体"/>
              <w:b/>
              <w:bCs/>
              <w:sz w:val="32"/>
              <w:szCs w:val="32"/>
            </w:rPr>
          </w:rPrChange>
        </w:rPr>
        <w:pPrChange w:id="158" w:author="kylin" w:date="2024-05-06T16:27:39Z">
          <w:pPr>
            <w:pStyle w:val="8"/>
            <w:keepNext w:val="0"/>
            <w:keepLines w:val="0"/>
            <w:pageBreakBefore w:val="0"/>
            <w:widowControl/>
            <w:suppressLineNumbers w:val="0"/>
            <w:kinsoku/>
            <w:overflowPunct/>
            <w:topLinePunct w:val="0"/>
            <w:autoSpaceDE/>
            <w:bidi w:val="0"/>
            <w:adjustRightInd/>
            <w:snapToGrid/>
            <w:spacing w:before="0" w:beforeAutospacing="0" w:after="0" w:afterAutospacing="0" w:line="560" w:lineRule="exact"/>
            <w:jc w:val="both"/>
            <w:textAlignment w:val="auto"/>
          </w:pPr>
        </w:pPrChange>
      </w:pPr>
      <w:del w:id="160" w:author="kylin" w:date="2024-05-06T16:27:40Z">
        <w:r>
          <w:rPr>
            <w:rFonts w:hint="eastAsia" w:ascii="楷体" w:hAnsi="楷体" w:eastAsia="楷体" w:cs="楷体"/>
            <w:b w:val="0"/>
            <w:bCs w:val="0"/>
            <w:sz w:val="32"/>
            <w:szCs w:val="32"/>
            <w:rPrChange w:id="161" w:author="kylin" w:date="2024-05-06T16:28:26Z">
              <w:rPr>
                <w:rFonts w:hint="eastAsia" w:ascii="仿宋" w:hAnsi="仿宋" w:eastAsia="仿宋" w:cs="仿宋"/>
                <w:sz w:val="32"/>
                <w:szCs w:val="32"/>
              </w:rPr>
            </w:rPrChange>
          </w:rPr>
          <w:delText>　</w:delText>
        </w:r>
      </w:del>
      <w:del w:id="163" w:author="kylin" w:date="2024-05-06T16:27:40Z">
        <w:r>
          <w:rPr>
            <w:rFonts w:hint="eastAsia" w:ascii="楷体" w:hAnsi="楷体" w:eastAsia="楷体" w:cs="楷体"/>
            <w:b w:val="0"/>
            <w:bCs w:val="0"/>
            <w:sz w:val="32"/>
            <w:szCs w:val="32"/>
            <w:rPrChange w:id="164" w:author="kylin" w:date="2024-05-06T16:28:26Z">
              <w:rPr>
                <w:rFonts w:hint="eastAsia" w:ascii="楷体" w:hAnsi="楷体" w:eastAsia="楷体" w:cs="楷体"/>
                <w:sz w:val="32"/>
                <w:szCs w:val="32"/>
              </w:rPr>
            </w:rPrChange>
          </w:rPr>
          <w:delText>　</w:delText>
        </w:r>
      </w:del>
      <w:r>
        <w:rPr>
          <w:rFonts w:hint="eastAsia" w:ascii="楷体" w:hAnsi="楷体" w:eastAsia="楷体" w:cs="楷体"/>
          <w:b w:val="0"/>
          <w:bCs w:val="0"/>
          <w:sz w:val="32"/>
          <w:szCs w:val="32"/>
          <w:lang w:eastAsia="zh-CN"/>
          <w:rPrChange w:id="166" w:author="kylin" w:date="2024-05-06T16:28:26Z">
            <w:rPr>
              <w:rFonts w:hint="eastAsia" w:ascii="楷体" w:hAnsi="楷体" w:eastAsia="楷体" w:cs="楷体"/>
              <w:sz w:val="32"/>
              <w:szCs w:val="32"/>
              <w:lang w:eastAsia="zh-CN"/>
            </w:rPr>
          </w:rPrChange>
        </w:rPr>
        <w:t>（</w:t>
      </w:r>
      <w:r>
        <w:rPr>
          <w:rFonts w:hint="eastAsia" w:ascii="楷体" w:hAnsi="楷体" w:eastAsia="楷体" w:cs="楷体"/>
          <w:b w:val="0"/>
          <w:bCs w:val="0"/>
          <w:sz w:val="32"/>
          <w:szCs w:val="32"/>
          <w:lang w:val="en-US" w:eastAsia="zh-CN"/>
          <w:rPrChange w:id="167" w:author="kylin" w:date="2024-05-06T16:28:26Z">
            <w:rPr>
              <w:rFonts w:hint="eastAsia" w:ascii="楷体" w:hAnsi="楷体" w:eastAsia="楷体" w:cs="楷体"/>
              <w:sz w:val="32"/>
              <w:szCs w:val="32"/>
              <w:lang w:val="en-US" w:eastAsia="zh-CN"/>
            </w:rPr>
          </w:rPrChange>
        </w:rPr>
        <w:t>三）</w:t>
      </w:r>
      <w:r>
        <w:rPr>
          <w:rFonts w:hint="eastAsia" w:ascii="楷体" w:hAnsi="楷体" w:eastAsia="楷体" w:cs="楷体"/>
          <w:b w:val="0"/>
          <w:bCs w:val="0"/>
          <w:sz w:val="32"/>
          <w:szCs w:val="32"/>
          <w:rPrChange w:id="168" w:author="kylin" w:date="2024-05-06T16:28:26Z">
            <w:rPr>
              <w:rFonts w:hint="eastAsia" w:ascii="楷体" w:hAnsi="楷体" w:eastAsia="楷体" w:cs="楷体"/>
              <w:b/>
              <w:bCs/>
              <w:sz w:val="32"/>
              <w:szCs w:val="32"/>
            </w:rPr>
          </w:rPrChange>
        </w:rPr>
        <w:t>使用范围和方式</w:t>
      </w:r>
    </w:p>
    <w:p>
      <w:pPr>
        <w:pStyle w:val="8"/>
        <w:keepNext w:val="0"/>
        <w:keepLines w:val="0"/>
        <w:pageBreakBefore w:val="0"/>
        <w:widowControl/>
        <w:suppressLineNumbers w:val="0"/>
        <w:kinsoku/>
        <w:overflowPunct/>
        <w:topLinePunct w:val="0"/>
        <w:autoSpaceDE/>
        <w:bidi w:val="0"/>
        <w:adjustRightInd/>
        <w:snapToGrid/>
        <w:spacing w:before="0" w:beforeAutospacing="0" w:after="0" w:afterAutospacing="0" w:line="579" w:lineRule="exact"/>
        <w:ind w:firstLine="640" w:firstLineChars="200"/>
        <w:jc w:val="both"/>
        <w:textAlignment w:val="auto"/>
        <w:rPr>
          <w:b w:val="0"/>
          <w:bCs w:val="0"/>
          <w:sz w:val="32"/>
          <w:szCs w:val="32"/>
          <w:rPrChange w:id="170" w:author="kylin" w:date="2024-05-06T16:28:26Z">
            <w:rPr>
              <w:sz w:val="32"/>
              <w:szCs w:val="32"/>
            </w:rPr>
          </w:rPrChange>
        </w:rPr>
        <w:pPrChange w:id="169" w:author="kylin" w:date="2024-05-06T16:27:39Z">
          <w:pPr>
            <w:pStyle w:val="8"/>
            <w:keepNext w:val="0"/>
            <w:keepLines w:val="0"/>
            <w:pageBreakBefore w:val="0"/>
            <w:widowControl/>
            <w:suppressLineNumbers w:val="0"/>
            <w:kinsoku/>
            <w:overflowPunct/>
            <w:topLinePunct w:val="0"/>
            <w:autoSpaceDE/>
            <w:bidi w:val="0"/>
            <w:adjustRightInd/>
            <w:snapToGrid/>
            <w:spacing w:before="0" w:beforeAutospacing="0" w:after="0" w:afterAutospacing="0" w:line="560" w:lineRule="exact"/>
            <w:jc w:val="both"/>
            <w:textAlignment w:val="auto"/>
          </w:pPr>
        </w:pPrChange>
      </w:pPr>
      <w:del w:id="171" w:author="kylin" w:date="2024-05-06T16:27:42Z">
        <w:r>
          <w:rPr>
            <w:rFonts w:hint="eastAsia" w:ascii="仿宋" w:hAnsi="仿宋" w:eastAsia="仿宋" w:cs="仿宋"/>
            <w:b w:val="0"/>
            <w:bCs w:val="0"/>
            <w:sz w:val="32"/>
            <w:szCs w:val="32"/>
            <w:rPrChange w:id="172" w:author="kylin" w:date="2024-05-06T16:28:26Z">
              <w:rPr>
                <w:rFonts w:hint="eastAsia" w:ascii="仿宋" w:hAnsi="仿宋" w:eastAsia="仿宋" w:cs="仿宋"/>
                <w:sz w:val="32"/>
                <w:szCs w:val="32"/>
              </w:rPr>
            </w:rPrChange>
          </w:rPr>
          <w:delText>　　</w:delText>
        </w:r>
      </w:del>
      <w:r>
        <w:rPr>
          <w:rFonts w:hint="eastAsia" w:ascii="仿宋" w:hAnsi="仿宋" w:eastAsia="仿宋" w:cs="仿宋"/>
          <w:b w:val="0"/>
          <w:bCs w:val="0"/>
          <w:sz w:val="32"/>
          <w:szCs w:val="32"/>
          <w:rPrChange w:id="174" w:author="kylin" w:date="2024-05-06T16:28:26Z">
            <w:rPr>
              <w:rFonts w:hint="eastAsia" w:ascii="仿宋" w:hAnsi="仿宋" w:eastAsia="仿宋" w:cs="仿宋"/>
              <w:sz w:val="32"/>
              <w:szCs w:val="32"/>
            </w:rPr>
          </w:rPrChange>
        </w:rPr>
        <w:t>调解标识主要用于制作挂徽悬挂于各类基层劳动人事争议调解组织办公地点的显著位置，以及制作劳动人事争议调解员胸徽、印制劳动人事争议调解员证书封面。</w:t>
      </w:r>
    </w:p>
    <w:p>
      <w:pPr>
        <w:pStyle w:val="8"/>
        <w:keepNext w:val="0"/>
        <w:keepLines w:val="0"/>
        <w:pageBreakBefore w:val="0"/>
        <w:widowControl/>
        <w:suppressLineNumbers w:val="0"/>
        <w:kinsoku/>
        <w:overflowPunct/>
        <w:topLinePunct w:val="0"/>
        <w:autoSpaceDE/>
        <w:bidi w:val="0"/>
        <w:adjustRightInd/>
        <w:snapToGrid/>
        <w:spacing w:before="0" w:beforeAutospacing="0" w:after="0" w:afterAutospacing="0" w:line="579" w:lineRule="exact"/>
        <w:ind w:firstLine="640" w:firstLineChars="200"/>
        <w:jc w:val="both"/>
        <w:textAlignment w:val="auto"/>
        <w:rPr>
          <w:b w:val="0"/>
          <w:bCs w:val="0"/>
          <w:sz w:val="32"/>
          <w:szCs w:val="32"/>
          <w:rPrChange w:id="176" w:author="kylin" w:date="2024-05-06T16:28:26Z">
            <w:rPr>
              <w:sz w:val="32"/>
              <w:szCs w:val="32"/>
            </w:rPr>
          </w:rPrChange>
        </w:rPr>
        <w:pPrChange w:id="175" w:author="kylin" w:date="2024-05-06T16:27:39Z">
          <w:pPr>
            <w:pStyle w:val="8"/>
            <w:keepNext w:val="0"/>
            <w:keepLines w:val="0"/>
            <w:pageBreakBefore w:val="0"/>
            <w:widowControl/>
            <w:suppressLineNumbers w:val="0"/>
            <w:kinsoku/>
            <w:overflowPunct/>
            <w:topLinePunct w:val="0"/>
            <w:autoSpaceDE/>
            <w:bidi w:val="0"/>
            <w:adjustRightInd/>
            <w:snapToGrid/>
            <w:spacing w:before="0" w:beforeAutospacing="0" w:after="0" w:afterAutospacing="0" w:line="560" w:lineRule="exact"/>
            <w:jc w:val="both"/>
            <w:textAlignment w:val="auto"/>
          </w:pPr>
        </w:pPrChange>
      </w:pPr>
      <w:del w:id="177" w:author="kylin" w:date="2024-05-06T16:27:43Z">
        <w:r>
          <w:rPr>
            <w:rFonts w:hint="eastAsia" w:ascii="仿宋" w:hAnsi="仿宋" w:eastAsia="仿宋" w:cs="仿宋"/>
            <w:b w:val="0"/>
            <w:bCs w:val="0"/>
            <w:sz w:val="32"/>
            <w:szCs w:val="32"/>
            <w:rPrChange w:id="178" w:author="kylin" w:date="2024-05-06T16:28:26Z">
              <w:rPr>
                <w:rFonts w:hint="eastAsia" w:ascii="仿宋" w:hAnsi="仿宋" w:eastAsia="仿宋" w:cs="仿宋"/>
                <w:sz w:val="32"/>
                <w:szCs w:val="32"/>
              </w:rPr>
            </w:rPrChange>
          </w:rPr>
          <w:delText>　　</w:delText>
        </w:r>
      </w:del>
      <w:r>
        <w:rPr>
          <w:rFonts w:hint="eastAsia" w:ascii="仿宋" w:hAnsi="仿宋" w:eastAsia="仿宋" w:cs="仿宋"/>
          <w:b w:val="0"/>
          <w:bCs w:val="0"/>
          <w:sz w:val="32"/>
          <w:szCs w:val="32"/>
          <w:rPrChange w:id="180" w:author="kylin" w:date="2024-05-06T16:28:26Z">
            <w:rPr>
              <w:rFonts w:hint="eastAsia" w:ascii="仿宋" w:hAnsi="仿宋" w:eastAsia="仿宋" w:cs="仿宋"/>
              <w:sz w:val="32"/>
              <w:szCs w:val="32"/>
            </w:rPr>
          </w:rPrChange>
        </w:rPr>
        <w:t>各基层劳动人事争议调解组织可将调解标识在调解文书等相关材料上印制，或者用于制作铭牌、标牌，印制宣传画、图册等。</w:t>
      </w:r>
    </w:p>
    <w:p>
      <w:pPr>
        <w:keepNext w:val="0"/>
        <w:keepLines w:val="0"/>
        <w:pageBreakBefore w:val="0"/>
        <w:kinsoku/>
        <w:wordWrap w:val="0"/>
        <w:overflowPunct/>
        <w:topLinePunct w:val="0"/>
        <w:autoSpaceDE/>
        <w:autoSpaceDN w:val="0"/>
        <w:bidi w:val="0"/>
        <w:adjustRightInd/>
        <w:snapToGrid/>
        <w:spacing w:beforeAutospacing="0" w:afterAutospacing="0" w:line="579" w:lineRule="exact"/>
        <w:ind w:firstLine="480"/>
        <w:jc w:val="center"/>
        <w:textAlignment w:val="auto"/>
        <w:rPr>
          <w:rFonts w:hint="default" w:ascii="黑体" w:hAnsi="黑体" w:eastAsia="黑体" w:cs="黑体"/>
          <w:b w:val="0"/>
          <w:bCs w:val="0"/>
          <w:sz w:val="32"/>
          <w:szCs w:val="32"/>
          <w:lang w:eastAsia="zh-CN"/>
          <w:rPrChange w:id="182" w:author="kylin" w:date="2024-05-06T16:28:26Z">
            <w:rPr>
              <w:rFonts w:hint="default" w:ascii="黑体" w:hAnsi="黑体" w:eastAsia="黑体" w:cs="黑体"/>
              <w:b w:val="0"/>
              <w:bCs w:val="0"/>
              <w:sz w:val="44"/>
              <w:szCs w:val="44"/>
              <w:lang w:eastAsia="zh-CN"/>
            </w:rPr>
          </w:rPrChange>
        </w:rPr>
        <w:pPrChange w:id="181" w:author="kylin" w:date="2024-05-06T16:27:21Z">
          <w:pPr>
            <w:keepNext w:val="0"/>
            <w:keepLines w:val="0"/>
            <w:pageBreakBefore w:val="0"/>
            <w:kinsoku/>
            <w:wordWrap w:val="0"/>
            <w:overflowPunct/>
            <w:topLinePunct w:val="0"/>
            <w:autoSpaceDE/>
            <w:autoSpaceDN w:val="0"/>
            <w:bidi w:val="0"/>
            <w:adjustRightInd/>
            <w:snapToGrid/>
            <w:spacing w:beforeAutospacing="0" w:afterAutospacing="0" w:line="560" w:lineRule="exact"/>
            <w:ind w:firstLine="480"/>
            <w:jc w:val="center"/>
            <w:textAlignment w:val="auto"/>
          </w:pPr>
        </w:pPrChange>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935" w:h="519" w:hRule="exact" w:wrap="around" w:vAnchor="text" w:hAnchor="margin" w:xAlign="outside" w:y="-3"/>
      <w:ind w:firstLine="210" w:firstLineChars="100"/>
      <w:rPr>
        <w:ins w:id="0" w:author="kylin" w:date="2024-05-06T16:26:44Z"/>
        <w:rStyle w:val="11"/>
        <w:rFonts w:hint="eastAsia"/>
        <w:sz w:val="28"/>
        <w:szCs w:val="28"/>
      </w:rPr>
    </w:pPr>
    <w:ins w:id="1" w:author="kylin" w:date="2024-05-06T16:26:44Z">
      <w:r>
        <w:rPr>
          <w:rStyle w:val="11"/>
          <w:rFonts w:hint="eastAsia"/>
          <w:sz w:val="21"/>
          <w:szCs w:val="21"/>
        </w:rPr>
        <w:t>—</w:t>
      </w:r>
    </w:ins>
    <w:ins w:id="2" w:author="kylin" w:date="2024-05-06T16:26:44Z">
      <w:r>
        <w:rPr>
          <w:sz w:val="28"/>
          <w:szCs w:val="28"/>
        </w:rPr>
        <w:fldChar w:fldCharType="begin"/>
      </w:r>
    </w:ins>
    <w:ins w:id="3" w:author="kylin" w:date="2024-05-06T16:26:44Z">
      <w:r>
        <w:rPr>
          <w:rStyle w:val="11"/>
          <w:sz w:val="28"/>
          <w:szCs w:val="28"/>
        </w:rPr>
        <w:instrText xml:space="preserve">PAGE  </w:instrText>
      </w:r>
    </w:ins>
    <w:ins w:id="4" w:author="kylin" w:date="2024-05-06T16:26:44Z">
      <w:r>
        <w:rPr>
          <w:sz w:val="28"/>
          <w:szCs w:val="28"/>
        </w:rPr>
        <w:fldChar w:fldCharType="separate"/>
      </w:r>
    </w:ins>
    <w:ins w:id="5" w:author="kylin" w:date="2024-05-06T16:26:44Z">
      <w:r>
        <w:rPr>
          <w:rStyle w:val="11"/>
          <w:sz w:val="28"/>
          <w:szCs w:val="28"/>
        </w:rPr>
        <w:t>1</w:t>
      </w:r>
    </w:ins>
    <w:ins w:id="6" w:author="kylin" w:date="2024-05-06T16:26:44Z">
      <w:r>
        <w:rPr>
          <w:sz w:val="28"/>
          <w:szCs w:val="28"/>
        </w:rPr>
        <w:fldChar w:fldCharType="end"/>
      </w:r>
    </w:ins>
    <w:ins w:id="7" w:author="kylin" w:date="2024-05-06T16:26:44Z">
      <w:r>
        <w:rPr>
          <w:rStyle w:val="11"/>
          <w:rFonts w:hint="eastAsia"/>
          <w:sz w:val="21"/>
          <w:szCs w:val="21"/>
        </w:rPr>
        <w:t>—</w:t>
      </w:r>
    </w:ins>
  </w:p>
  <w:p>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None" w15:userId="ky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ZjNiY2Y1NGQwY2YxNDc0NWUxZGMyZmRkMWY5MmYifQ=="/>
  </w:docVars>
  <w:rsids>
    <w:rsidRoot w:val="31D73AF5"/>
    <w:rsid w:val="0B093D05"/>
    <w:rsid w:val="0C1939C9"/>
    <w:rsid w:val="107A7171"/>
    <w:rsid w:val="31D73AF5"/>
    <w:rsid w:val="38F01E0F"/>
    <w:rsid w:val="3CAB0388"/>
    <w:rsid w:val="541B49D2"/>
    <w:rsid w:val="639D5253"/>
    <w:rsid w:val="6E7B707F"/>
    <w:rsid w:val="74B15B07"/>
    <w:rsid w:val="7BEF7BF3"/>
    <w:rsid w:val="7FDFFE03"/>
    <w:rsid w:val="7FEF0E01"/>
    <w:rsid w:val="87AFD305"/>
    <w:rsid w:val="DCF78234"/>
    <w:rsid w:val="DEDEB9B5"/>
    <w:rsid w:val="E47EDBED"/>
    <w:rsid w:val="EF9E0894"/>
    <w:rsid w:val="FD3E3966"/>
    <w:rsid w:val="FDFFC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lang w:val="en-US" w:eastAsia="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cs="Times New Roman"/>
      <w:snapToGrid/>
      <w:sz w:val="21"/>
      <w:szCs w:val="24"/>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Document Map"/>
    <w:basedOn w:val="1"/>
    <w:qFormat/>
    <w:uiPriority w:val="0"/>
    <w:pPr>
      <w:shd w:val="clear" w:color="auto" w:fill="000080"/>
    </w:pPr>
  </w:style>
  <w:style w:type="paragraph" w:styleId="5">
    <w:name w:val="footer"/>
    <w:basedOn w:val="1"/>
    <w:next w:val="6"/>
    <w:uiPriority w:val="0"/>
    <w:pPr>
      <w:tabs>
        <w:tab w:val="center" w:pos="4153"/>
        <w:tab w:val="right" w:pos="8306"/>
      </w:tabs>
      <w:snapToGrid w:val="0"/>
      <w:jc w:val="left"/>
    </w:pPr>
    <w:rPr>
      <w:sz w:val="18"/>
    </w:rPr>
  </w:style>
  <w:style w:type="paragraph" w:styleId="6">
    <w:name w:val="index 9"/>
    <w:basedOn w:val="1"/>
    <w:next w:val="1"/>
    <w:qFormat/>
    <w:uiPriority w:val="0"/>
    <w:pPr>
      <w:ind w:left="3360"/>
    </w:p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page number"/>
    <w:basedOn w:val="10"/>
    <w:qFormat/>
    <w:uiPriority w:val="0"/>
  </w:style>
  <w:style w:type="paragraph" w:customStyle="1" w:styleId="12">
    <w:name w:val="Char"/>
    <w:basedOn w:val="4"/>
    <w:qFormat/>
    <w:uiPriority w:val="0"/>
    <w:pPr>
      <w:adjustRightInd w:val="0"/>
      <w:spacing w:line="436" w:lineRule="exact"/>
      <w:ind w:left="357"/>
      <w:jc w:val="left"/>
      <w:outlineLvl w:val="3"/>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2024-03-27T06:41:00Z</dcterms:created>
  <dc:creator>快乐宝贝</dc:creator>
  <cp:lastModifiedBy>kylin</cp:lastModifiedBy>
  <cp:lastPrinted>2024-05-06T16:28:36Z</cp:lastPrinted>
  <dcterms:modified xsi:type="dcterms:W3CDTF">2024-05-06T16:34:41Z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D680C5C92128144279902866090FC65D</vt:lpwstr>
  </property>
</Properties>
</file>