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Toc29937"/>
      <w:bookmarkStart w:id="145" w:name="_GoBack"/>
      <w:bookmarkEnd w:id="145"/>
      <w:r>
        <w:rPr>
          <w:rFonts w:hint="eastAsia" w:ascii="黑体" w:hAnsi="黑体" w:eastAsia="黑体" w:cs="黑体"/>
          <w:sz w:val="32"/>
          <w:szCs w:val="32"/>
        </w:rPr>
        <w:t>附件</w:t>
      </w:r>
      <w:ins w:id="0" w:author="苏进伟" w:date="2024-03-01T11:41:33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t>3</w:t>
        </w:r>
      </w:ins>
      <w:del w:id="1" w:author="苏进伟" w:date="2024-03-01T11:41:32Z">
        <w:r>
          <w:rPr>
            <w:rFonts w:hint="eastAsia" w:ascii="黑体" w:hAnsi="黑体" w:eastAsia="黑体" w:cs="黑体"/>
            <w:sz w:val="32"/>
            <w:szCs w:val="32"/>
            <w:lang w:val="en-US" w:eastAsia="zh-CN"/>
          </w:rPr>
          <w:delText>2</w:delText>
        </w:r>
        <w:bookmarkEnd w:id="0"/>
      </w:del>
    </w:p>
    <w:p>
      <w:pPr>
        <w:pStyle w:val="3"/>
        <w:spacing w:before="6"/>
        <w:rPr>
          <w:rFonts w:hint="eastAsia" w:ascii="仿宋_GB2312" w:hAnsi="仿宋_GB2312" w:eastAsia="仿宋_GB2312" w:cs="仿宋_GB2312"/>
          <w:sz w:val="13"/>
        </w:rPr>
      </w:pPr>
    </w:p>
    <w:p>
      <w:pPr>
        <w:pStyle w:val="3"/>
        <w:spacing w:before="11"/>
        <w:rPr>
          <w:rFonts w:hint="eastAsia" w:ascii="仿宋_GB2312" w:hAnsi="仿宋_GB2312" w:eastAsia="仿宋_GB2312" w:cs="仿宋_GB2312"/>
          <w:sz w:val="25"/>
        </w:rPr>
      </w:pPr>
      <w:bookmarkStart w:id="1" w:name="项目编号：___________________________________"/>
      <w:bookmarkEnd w:id="1"/>
    </w:p>
    <w:p>
      <w:pPr>
        <w:pStyle w:val="3"/>
        <w:spacing w:before="11"/>
        <w:rPr>
          <w:rFonts w:hint="eastAsia" w:ascii="仿宋_GB2312" w:hAnsi="仿宋_GB2312" w:eastAsia="仿宋_GB2312" w:cs="仿宋_GB2312"/>
          <w:sz w:val="25"/>
        </w:rPr>
      </w:pPr>
    </w:p>
    <w:p>
      <w:pPr>
        <w:pStyle w:val="3"/>
        <w:spacing w:before="11"/>
        <w:rPr>
          <w:rFonts w:hint="eastAsia" w:ascii="仿宋_GB2312" w:hAnsi="仿宋_GB2312" w:eastAsia="仿宋_GB2312" w:cs="仿宋_GB2312"/>
          <w:sz w:val="25"/>
        </w:rPr>
      </w:pPr>
    </w:p>
    <w:p>
      <w:pPr>
        <w:autoSpaceDE/>
        <w:autoSpaceDN/>
        <w:spacing w:before="0" w:line="579" w:lineRule="exact"/>
        <w:ind w:left="0" w:right="0" w:firstLine="0"/>
        <w:jc w:val="center"/>
        <w:outlineLvl w:val="9"/>
        <w:rPr>
          <w:ins w:id="3" w:author="uos" w:date="2024-03-01T19:06:33Z"/>
          <w:rFonts w:hint="eastAsia" w:ascii="方正小标宋简体" w:hAnsi="方正小标宋简体" w:eastAsia="方正小标宋简体" w:cs="方正小标宋简体"/>
          <w:b w:val="0"/>
          <w:bCs/>
          <w:sz w:val="44"/>
        </w:rPr>
        <w:pPrChange w:id="2" w:author="苏进伟" w:date="2024-03-01T10:41:51Z">
          <w:pPr>
            <w:spacing w:before="37" w:line="579" w:lineRule="exact"/>
            <w:ind w:left="2949" w:right="2405" w:hanging="663"/>
            <w:outlineLvl w:val="9"/>
          </w:pPr>
        </w:pPrChange>
      </w:pPr>
      <w:del w:id="4" w:author="苏进伟" w:date="2024-03-01T11:10:50Z">
        <w:bookmarkStart w:id="2" w:name="_Toc10719"/>
        <w:bookmarkStart w:id="3" w:name="_Toc4771"/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</w:rPr>
          <w:delText>珠海市科技计划</w:delText>
        </w:r>
      </w:del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项目</w:t>
      </w:r>
      <w:del w:id="5" w:author="苏进伟" w:date="2024-03-01T11:10:55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</w:rPr>
          <w:delText>实施</w:delText>
        </w:r>
      </w:del>
      <w:del w:id="6" w:author="苏进伟" w:date="2024-03-01T10:41:35Z">
        <w:r>
          <w:rPr>
            <w:rFonts w:hint="default" w:ascii="方正小标宋简体" w:hAnsi="方正小标宋简体" w:eastAsia="方正小标宋简体" w:cs="方正小标宋简体"/>
            <w:b w:val="0"/>
            <w:bCs/>
            <w:sz w:val="44"/>
            <w:lang w:val="en-US"/>
          </w:rPr>
          <w:delText>总结</w:delText>
        </w:r>
      </w:del>
      <w:ins w:id="7" w:author="苏进伟" w:date="2024-03-01T10:41:36Z">
        <w:r>
          <w:rPr>
            <w:rFonts w:hint="eastAsia" w:ascii="方正小标宋简体" w:hAnsi="方正小标宋简体" w:eastAsia="方正小标宋简体" w:cs="方正小标宋简体"/>
            <w:b w:val="0"/>
            <w:bCs/>
            <w:sz w:val="44"/>
            <w:lang w:val="en-US" w:eastAsia="zh-CN"/>
          </w:rPr>
          <w:t>执行情况</w:t>
        </w:r>
      </w:ins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报告</w:t>
      </w:r>
      <w:bookmarkEnd w:id="2"/>
      <w:bookmarkEnd w:id="3"/>
    </w:p>
    <w:p>
      <w:pPr>
        <w:autoSpaceDE/>
        <w:autoSpaceDN/>
        <w:spacing w:before="0" w:line="579" w:lineRule="exact"/>
        <w:ind w:left="0" w:right="0" w:firstLine="0"/>
        <w:jc w:val="center"/>
        <w:outlineLvl w:val="9"/>
        <w:rPr>
          <w:rFonts w:hint="eastAsia" w:ascii="CESI楷体-GB2312" w:hAnsi="CESI楷体-GB2312" w:eastAsia="CESI楷体-GB2312" w:cs="CESI楷体-GB2312"/>
          <w:b w:val="0"/>
          <w:bCs/>
          <w:sz w:val="32"/>
          <w:szCs w:val="32"/>
          <w:rPrChange w:id="9" w:author="uos" w:date="2024-03-01T19:06:45Z">
            <w:rPr>
              <w:rFonts w:hint="eastAsia" w:ascii="方正小标宋简体" w:hAnsi="方正小标宋简体" w:eastAsia="方正小标宋简体" w:cs="方正小标宋简体"/>
              <w:b w:val="0"/>
              <w:bCs/>
              <w:sz w:val="44"/>
            </w:rPr>
          </w:rPrChange>
        </w:rPr>
        <w:pPrChange w:id="8" w:author="苏进伟" w:date="2024-03-01T10:41:51Z">
          <w:pPr>
            <w:spacing w:before="37" w:line="579" w:lineRule="exact"/>
            <w:ind w:left="2949" w:right="2405" w:hanging="663"/>
            <w:outlineLvl w:val="9"/>
          </w:pPr>
        </w:pPrChange>
      </w:pPr>
      <w:ins w:id="10" w:author="苏进伟" w:date="2024-03-01T11:40:50Z">
        <w:r>
          <w:rPr>
            <w:rFonts w:hint="eastAsia" w:ascii="CESI楷体-GB2312" w:hAnsi="CESI楷体-GB2312" w:eastAsia="CESI楷体-GB2312" w:cs="CESI楷体-GB2312"/>
            <w:b w:val="0"/>
            <w:bCs/>
            <w:sz w:val="32"/>
            <w:szCs w:val="32"/>
            <w:rPrChange w:id="11" w:author="uos" w:date="2024-03-01T19:06:45Z"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</w:rPr>
            </w:rPrChange>
          </w:rPr>
          <w:t>（截至2023年12月31日）</w:t>
        </w:r>
      </w:ins>
    </w:p>
    <w:p>
      <w:pPr>
        <w:spacing w:before="0" w:line="579" w:lineRule="exact"/>
        <w:ind w:left="0" w:right="0" w:firstLine="0" w:firstLineChars="0"/>
        <w:jc w:val="center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（参考格式）</w:t>
      </w:r>
    </w:p>
    <w:p>
      <w:pPr>
        <w:pStyle w:val="3"/>
        <w:rPr>
          <w:rFonts w:hint="eastAsia" w:ascii="仿宋_GB2312" w:hAnsi="仿宋_GB2312" w:eastAsia="仿宋_GB2312" w:cs="仿宋_GB2312"/>
          <w:sz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</w:rPr>
      </w:pPr>
    </w:p>
    <w:p>
      <w:pPr>
        <w:pStyle w:val="3"/>
        <w:spacing w:before="10"/>
        <w:rPr>
          <w:rFonts w:hint="eastAsia" w:ascii="仿宋_GB2312" w:hAnsi="仿宋_GB2312" w:eastAsia="仿宋_GB2312" w:cs="仿宋_GB2312"/>
          <w:sz w:val="39"/>
        </w:rPr>
      </w:pPr>
    </w:p>
    <w:p>
      <w:pPr>
        <w:spacing w:line="579" w:lineRule="exact"/>
        <w:ind w:left="1236" w:right="5508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</w:p>
    <w:p>
      <w:pPr>
        <w:spacing w:line="579" w:lineRule="exact"/>
        <w:ind w:left="1236" w:right="5508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项目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32"/>
        </w:rPr>
        <w:t>：</w:t>
      </w:r>
    </w:p>
    <w:p>
      <w:pPr>
        <w:spacing w:line="579" w:lineRule="exact"/>
        <w:ind w:left="1236" w:right="5508"/>
        <w:rPr>
          <w:rFonts w:hint="eastAsia" w:ascii="仿宋_GB2312" w:hAnsi="仿宋_GB2312" w:eastAsia="仿宋_GB2312" w:cs="仿宋_GB2312"/>
          <w:spacing w:val="-3"/>
          <w:sz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</w:rPr>
        <w:t>项目负责人：</w:t>
      </w:r>
    </w:p>
    <w:p>
      <w:pPr>
        <w:spacing w:line="579" w:lineRule="exact"/>
        <w:ind w:left="1236" w:right="5508"/>
        <w:rPr>
          <w:rFonts w:hint="eastAsia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/>
        </w:rPr>
        <w:t>联系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lang w:val="en-US"/>
        </w:rPr>
        <w:t>：</w:t>
      </w:r>
    </w:p>
    <w:p>
      <w:pPr>
        <w:spacing w:line="579" w:lineRule="exact"/>
        <w:ind w:left="1236" w:right="5508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联系人：</w:t>
      </w:r>
    </w:p>
    <w:p>
      <w:pPr>
        <w:spacing w:line="579" w:lineRule="exact"/>
        <w:ind w:left="1236" w:right="5508"/>
        <w:rPr>
          <w:rFonts w:hint="default" w:ascii="仿宋_GB2312" w:hAnsi="仿宋_GB2312" w:eastAsia="仿宋_GB2312" w:cs="仿宋_GB2312"/>
          <w:sz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联系电话：</w:t>
      </w:r>
    </w:p>
    <w:p>
      <w:pPr>
        <w:spacing w:line="579" w:lineRule="exact"/>
        <w:ind w:left="1236" w:right="5508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承担单位：</w:t>
      </w:r>
    </w:p>
    <w:p>
      <w:pPr>
        <w:spacing w:before="9" w:line="579" w:lineRule="exact"/>
        <w:ind w:left="1236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项目起止时间：</w:t>
      </w:r>
    </w:p>
    <w:p>
      <w:pPr>
        <w:spacing w:before="9"/>
        <w:ind w:left="1236"/>
        <w:rPr>
          <w:rFonts w:hint="eastAsia" w:ascii="仿宋_GB2312" w:hAnsi="仿宋_GB2312" w:eastAsia="仿宋_GB2312" w:cs="仿宋_GB2312"/>
          <w:sz w:val="32"/>
        </w:rPr>
      </w:pPr>
    </w:p>
    <w:p>
      <w:pPr>
        <w:spacing w:before="9"/>
        <w:ind w:left="1236"/>
        <w:rPr>
          <w:rFonts w:hint="eastAsia" w:ascii="仿宋_GB2312" w:hAnsi="仿宋_GB2312" w:eastAsia="仿宋_GB2312" w:cs="仿宋_GB2312"/>
          <w:sz w:val="32"/>
        </w:rPr>
      </w:pPr>
    </w:p>
    <w:p>
      <w:pPr>
        <w:spacing w:before="9"/>
        <w:ind w:left="1236"/>
        <w:rPr>
          <w:rFonts w:hint="eastAsia" w:ascii="仿宋_GB2312" w:hAnsi="仿宋_GB2312" w:eastAsia="仿宋_GB2312" w:cs="仿宋_GB2312"/>
          <w:sz w:val="32"/>
        </w:rPr>
      </w:pPr>
    </w:p>
    <w:p>
      <w:pPr>
        <w:spacing w:before="9"/>
        <w:ind w:left="1236"/>
        <w:rPr>
          <w:rFonts w:hint="eastAsia" w:ascii="仿宋_GB2312" w:hAnsi="仿宋_GB2312" w:eastAsia="仿宋_GB2312" w:cs="仿宋_GB2312"/>
          <w:sz w:val="32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</w:rPr>
      </w:pPr>
    </w:p>
    <w:p>
      <w:pPr>
        <w:pStyle w:val="3"/>
        <w:spacing w:line="579" w:lineRule="exact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Xx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单位名称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）</w:t>
      </w:r>
    </w:p>
    <w:p>
      <w:pPr>
        <w:pStyle w:val="3"/>
        <w:spacing w:line="579" w:lineRule="exact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p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br w:type="page"/>
      </w:r>
    </w:p>
    <w:sdt>
      <w:sdtP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 w:bidi="zh-CN"/>
        </w:rPr>
        <w:id w:val="147458329"/>
        <w15:color w:val="DBDBDB"/>
        <w:docPartObj>
          <w:docPartGallery w:val="Table of Contents"/>
          <w:docPartUnique/>
        </w:docPartObj>
      </w:sdtPr>
      <w:sdtEndP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bookmarkStart w:id="4" w:name="_Toc32233"/>
          <w:bookmarkStart w:id="5" w:name="_Toc31092"/>
          <w:bookmarkStart w:id="6" w:name="_Toc6360"/>
          <w:bookmarkStart w:id="7" w:name="_Toc24898"/>
          <w:bookmarkStart w:id="8" w:name="_Toc21195"/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目录</w:t>
          </w:r>
        </w:p>
        <w:p>
          <w:pPr>
            <w:spacing w:before="0" w:beforeLines="0" w:after="0" w:afterLines="0" w:line="500" w:lineRule="exact"/>
            <w:ind w:left="0" w:leftChars="0" w:right="0" w:rightChars="0" w:firstLine="0" w:firstLineChars="0"/>
            <w:jc w:val="center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</w:p>
        <w:p>
          <w:pPr>
            <w:pStyle w:val="8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TOC \o "1-3" \h \u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_Toc9211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一、项目实施情况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_Toc9211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_Toc11414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一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）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承担单位基本情况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_Toc11414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_Toc23148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二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）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项目任务完成情况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_Toc23148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_Toc14632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三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）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项目重要调整情况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_Toc14632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_Toc26282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二、项目取得的成果及效益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_Toc26282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_Toc14770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（一）项目成果指标完成情况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_Toc14770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_Toc17380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（二）经济社会效益完成情况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_Toc17380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_Toc6560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（三）项目取得的突出成效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_Toc6560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- 1 -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4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_Toc229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</w:rPr>
            <w:t>1.突破核心技术/共性技术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4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_Toc348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</w:rPr>
            <w:t>2.研发重大创新产品/关键零部件/装备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_Toc348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4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_Toc19985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3</w:t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</w:rPr>
            <w:t>.引进、培养科技人才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/</w:t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</w:rPr>
            <w:t>创新团队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_Toc19985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4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_Toc27349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4.</w:t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</w:rPr>
            <w:t>壮大企业实力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_Toc27349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4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_Toc1104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  <w:lang w:val="en-US" w:eastAsia="zh-CN"/>
            </w:rPr>
            <w:t>5.</w:t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</w:rPr>
            <w:t>促进产业发展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_Toc1104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- 2 -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4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_Toc16188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t>6.</w:t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</w:rPr>
            <w:t>本项目特有的其他方面的成效</w:t>
          </w:r>
          <w:r>
            <w:rPr>
              <w:rFonts w:hint="eastAsia" w:ascii="仿宋_GB2312" w:hAnsi="仿宋_GB2312" w:eastAsia="仿宋_GB2312" w:cs="仿宋_GB2312"/>
              <w:spacing w:val="0"/>
              <w:sz w:val="32"/>
              <w:szCs w:val="32"/>
              <w:lang w:eastAsia="zh-CN"/>
            </w:rPr>
            <w:t>。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_Toc16188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_Toc13389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三、项目经费情况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_Toc13389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_Toc28618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四、组织实施管理工作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_Toc28618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_Toc2229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一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）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人员投入使用情况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_Toc2229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_Toc18820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二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）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项目组织管理情况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_Toc18820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9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_Toc23380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（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val="en-US" w:eastAsia="zh-CN"/>
            </w:rPr>
            <w:t>三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  <w:lang w:eastAsia="zh-CN"/>
            </w:rPr>
            <w:t>）</w:t>
          </w:r>
          <w:r>
            <w:rPr>
              <w:rFonts w:hint="eastAsia" w:ascii="仿宋_GB2312" w:hAnsi="仿宋_GB2312" w:eastAsia="仿宋_GB2312" w:cs="仿宋_GB2312"/>
              <w:bCs/>
              <w:sz w:val="32"/>
              <w:szCs w:val="32"/>
            </w:rPr>
            <w:t>项目管理经验及做法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_Toc23380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_Toc1116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五、组织实施中的重大问题及建议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_Toc1116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pStyle w:val="8"/>
            <w:tabs>
              <w:tab w:val="right" w:leader="dot" w:pos="8848"/>
            </w:tabs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HYPERLINK \l _Toc7241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六、其他需要说明的事项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ab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instrText xml:space="preserve"> PAGEREF _Toc7241 \h </w:instrTex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t>- 3 -</w:t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  <w:p>
          <w:pPr>
            <w:spacing w:before="0" w:line="500" w:lineRule="exact"/>
            <w:ind w:left="0" w:firstLine="640" w:firstLineChars="200"/>
            <w:rPr>
              <w:rFonts w:hint="eastAsia" w:ascii="仿宋_GB2312" w:hAnsi="仿宋_GB2312" w:eastAsia="仿宋_GB2312" w:cs="仿宋_GB2312"/>
              <w:sz w:val="32"/>
              <w:szCs w:val="32"/>
            </w:rPr>
          </w:pPr>
          <w:r>
            <w:rPr>
              <w:rFonts w:hint="eastAsia" w:ascii="仿宋_GB2312" w:hAnsi="仿宋_GB2312" w:eastAsia="仿宋_GB2312" w:cs="仿宋_GB2312"/>
              <w:sz w:val="32"/>
              <w:szCs w:val="32"/>
            </w:rPr>
            <w:fldChar w:fldCharType="end"/>
          </w:r>
        </w:p>
      </w:sdtContent>
    </w:sdt>
    <w:p>
      <w:pPr>
        <w:spacing w:before="0" w:line="579" w:lineRule="exact"/>
        <w:ind w:lef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  <w:sectPr>
          <w:pgSz w:w="11910" w:h="16840"/>
          <w:pgMar w:top="2041" w:right="1531" w:bottom="2041" w:left="1531" w:header="0" w:footer="1009" w:gutter="0"/>
          <w:cols w:space="0" w:num="1"/>
          <w:rtlGutter w:val="0"/>
          <w:docGrid w:linePitch="0" w:charSpace="0"/>
        </w:sectPr>
      </w:pPr>
      <w:bookmarkStart w:id="9" w:name="_Toc23084"/>
      <w:bookmarkStart w:id="10" w:name="_Toc11470"/>
      <w:bookmarkStart w:id="11" w:name="_Toc5782"/>
    </w:p>
    <w:p>
      <w:pPr>
        <w:spacing w:before="0" w:line="579" w:lineRule="exact"/>
        <w:ind w:lef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2" w:name="_Toc9211"/>
      <w:r>
        <w:rPr>
          <w:rFonts w:hint="eastAsia" w:ascii="黑体" w:hAnsi="黑体" w:eastAsia="黑体" w:cs="黑体"/>
          <w:sz w:val="32"/>
          <w:szCs w:val="32"/>
        </w:rPr>
        <w:t>一、项目实施情况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>
      <w:pPr>
        <w:spacing w:line="579" w:lineRule="exact"/>
        <w:ind w:left="0" w:firstLine="640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rPrChange w:id="13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2" w:author="苏进伟" w:date="2024-03-06T17:12:15Z">
          <w:pPr>
            <w:spacing w:line="579" w:lineRule="exact"/>
            <w:ind w:left="0" w:firstLine="640" w:firstLineChars="200"/>
          </w:pPr>
        </w:pPrChange>
      </w:pPr>
      <w:bookmarkStart w:id="13" w:name="_Toc11414"/>
      <w:bookmarkStart w:id="14" w:name="_Toc821"/>
      <w:bookmarkStart w:id="15" w:name="_Toc17518"/>
      <w:bookmarkStart w:id="16" w:name="_Toc28505"/>
      <w:bookmarkStart w:id="17" w:name="_Toc31041"/>
      <w:bookmarkStart w:id="18" w:name="_Toc21221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  <w:rPrChange w:id="14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rPrChange w:id="15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  <w:rPrChange w:id="16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rPrChange w:id="17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承担单位基本情况</w:t>
      </w:r>
      <w:bookmarkEnd w:id="13"/>
      <w:bookmarkEnd w:id="14"/>
      <w:bookmarkEnd w:id="15"/>
      <w:bookmarkEnd w:id="16"/>
      <w:bookmarkEnd w:id="17"/>
      <w:bookmarkEnd w:id="18"/>
    </w:p>
    <w:p>
      <w:pPr>
        <w:spacing w:line="579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阐述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单位的基本情况。</w:t>
      </w:r>
    </w:p>
    <w:p>
      <w:pPr>
        <w:spacing w:line="579" w:lineRule="exact"/>
        <w:ind w:left="0" w:firstLine="640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rPrChange w:id="19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18" w:author="苏进伟" w:date="2024-03-06T17:12:15Z">
          <w:pPr>
            <w:spacing w:line="579" w:lineRule="exact"/>
            <w:ind w:left="0" w:firstLine="640" w:firstLineChars="200"/>
          </w:pPr>
        </w:pPrChange>
      </w:pPr>
      <w:bookmarkStart w:id="19" w:name="_Toc23148"/>
      <w:bookmarkStart w:id="20" w:name="_Toc28933"/>
      <w:bookmarkStart w:id="21" w:name="_Toc6226"/>
      <w:bookmarkStart w:id="22" w:name="_Toc29491"/>
      <w:bookmarkStart w:id="23" w:name="_Toc15142"/>
      <w:bookmarkStart w:id="24" w:name="_Toc12857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  <w:rPrChange w:id="20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rPrChange w:id="21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  <w:rPrChange w:id="22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rPrChange w:id="23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项目任务完成情况</w:t>
      </w:r>
      <w:bookmarkEnd w:id="19"/>
      <w:bookmarkEnd w:id="20"/>
      <w:bookmarkEnd w:id="21"/>
      <w:bookmarkEnd w:id="22"/>
      <w:bookmarkEnd w:id="23"/>
      <w:bookmarkEnd w:id="24"/>
    </w:p>
    <w:p>
      <w:pPr>
        <w:spacing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对照项目合同书的研究内容和主要技术考核指标，阐明项目总体进展情况。项目技术路线是否进行过优化调整，若调整，请说明原因。若未完成目标任务的，说明未完成的原因</w:t>
      </w:r>
      <w:del w:id="24" w:author="uos" w:date="2024-03-01T19:11:51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。</w:delText>
        </w:r>
      </w:del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del w:id="25" w:author="uos" w:date="2024-03-01T19:11:23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建议：</w:delText>
        </w:r>
      </w:del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用表格的形式列出合同中的指标与实际完成情况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对比）</w:t>
      </w:r>
      <w:ins w:id="26" w:author="uos" w:date="2024-03-01T19:11:51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t>。</w:t>
        </w:r>
      </w:ins>
    </w:p>
    <w:p>
      <w:pPr>
        <w:spacing w:line="579" w:lineRule="exact"/>
        <w:ind w:left="0" w:firstLine="640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  <w:rPrChange w:id="28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pPrChange w:id="27" w:author="苏进伟" w:date="2024-03-06T17:12:15Z">
          <w:pPr>
            <w:spacing w:line="579" w:lineRule="exact"/>
            <w:ind w:left="0" w:firstLine="640" w:firstLineChars="200"/>
          </w:pPr>
        </w:pPrChange>
      </w:pPr>
      <w:bookmarkStart w:id="25" w:name="_Toc7335"/>
      <w:bookmarkStart w:id="26" w:name="_Toc5280"/>
      <w:bookmarkStart w:id="27" w:name="_Toc20942"/>
      <w:bookmarkStart w:id="28" w:name="_Toc8189"/>
      <w:bookmarkStart w:id="29" w:name="_Toc14632"/>
      <w:bookmarkStart w:id="30" w:name="_Toc7106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  <w:rPrChange w:id="29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rPrChange w:id="30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  <w:rPrChange w:id="31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  <w:lang w:eastAsia="zh-CN"/>
            </w:rPr>
          </w:rPrChange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rPrChange w:id="32" w:author="苏进伟" w:date="2024-03-06T17:10:56Z">
            <w:rPr>
              <w:rFonts w:hint="eastAsia" w:ascii="仿宋_GB2312" w:hAnsi="仿宋_GB2312" w:eastAsia="仿宋_GB2312" w:cs="仿宋_GB2312"/>
              <w:sz w:val="32"/>
              <w:szCs w:val="32"/>
            </w:rPr>
          </w:rPrChange>
        </w:rPr>
        <w:t>项目重要调整情况</w:t>
      </w:r>
      <w:bookmarkEnd w:id="25"/>
      <w:bookmarkEnd w:id="26"/>
      <w:bookmarkEnd w:id="27"/>
      <w:bookmarkEnd w:id="28"/>
      <w:bookmarkEnd w:id="29"/>
      <w:bookmarkEnd w:id="30"/>
    </w:p>
    <w:p>
      <w:pPr>
        <w:spacing w:line="579" w:lineRule="exact"/>
        <w:ind w:left="0" w:firstLine="640" w:firstLineChars="200"/>
        <w:rPr>
          <w:ins w:id="33" w:author="uos" w:date="2024-03-01T19:12:03Z"/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对项目执行期项目主要研究内容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、项目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承担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单位/参与单位变更、项目负责人变更、项目骨干变更、</w:t>
      </w: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</w:rPr>
        <w:t>项目执行进度和阶段目标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lang w:val="en-US"/>
        </w:rPr>
        <w:t>承担</w:t>
      </w: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</w:rPr>
        <w:t>单位及参与单位任务分工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等调整情况进行说明</w:t>
      </w:r>
      <w:ins w:id="34" w:author="uos" w:date="2024-03-01T19:12:03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t>（如无调整此项可不写）</w:t>
        </w:r>
      </w:ins>
      <w:ins w:id="35" w:author="uos" w:date="2024-03-01T19:12:03Z">
        <w:r>
          <w:rPr>
            <w:rFonts w:hint="eastAsia" w:ascii="仿宋_GB2312" w:hAnsi="仿宋_GB2312" w:eastAsia="仿宋_GB2312" w:cs="仿宋_GB2312"/>
            <w:sz w:val="32"/>
            <w:szCs w:val="32"/>
          </w:rPr>
          <w:t>。</w:t>
        </w:r>
      </w:ins>
    </w:p>
    <w:p>
      <w:pPr>
        <w:spacing w:line="579" w:lineRule="exact"/>
        <w:ind w:left="0" w:right="0" w:firstLine="640" w:firstLineChars="200"/>
        <w:jc w:val="left"/>
        <w:rPr>
          <w:del w:id="36" w:author="uos" w:date="2024-03-01T19:12:08Z"/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9" w:lineRule="exact"/>
        <w:ind w:left="0" w:firstLine="640" w:firstLineChars="200"/>
        <w:rPr>
          <w:del w:id="37" w:author="uos" w:date="2024-03-01T19:12:03Z"/>
          <w:rFonts w:hint="eastAsia" w:ascii="仿宋_GB2312" w:hAnsi="仿宋_GB2312" w:eastAsia="仿宋_GB2312" w:cs="仿宋_GB2312"/>
          <w:sz w:val="32"/>
          <w:szCs w:val="32"/>
        </w:rPr>
      </w:pPr>
      <w:del w:id="38" w:author="uos" w:date="2024-03-01T19:12:03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（如无调整此项可不写）</w:delText>
        </w:r>
      </w:del>
      <w:del w:id="39" w:author="uos" w:date="2024-03-01T19:12:03Z">
        <w:r>
          <w:rPr>
            <w:rFonts w:hint="eastAsia" w:ascii="仿宋_GB2312" w:hAnsi="仿宋_GB2312" w:eastAsia="仿宋_GB2312" w:cs="仿宋_GB2312"/>
            <w:sz w:val="32"/>
            <w:szCs w:val="32"/>
          </w:rPr>
          <w:delText>。</w:delText>
        </w:r>
      </w:del>
    </w:p>
    <w:p>
      <w:pPr>
        <w:spacing w:line="579" w:lineRule="exact"/>
        <w:ind w:lef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31" w:name="_Toc25164"/>
      <w:bookmarkStart w:id="32" w:name="_Toc20693"/>
      <w:bookmarkStart w:id="33" w:name="_Toc11606"/>
      <w:bookmarkStart w:id="34" w:name="_Toc26282"/>
      <w:bookmarkStart w:id="35" w:name="_Toc26756"/>
      <w:bookmarkStart w:id="36" w:name="_Toc14147"/>
      <w:bookmarkStart w:id="37" w:name="_Toc14112"/>
      <w:bookmarkStart w:id="38" w:name="_Toc30047"/>
      <w:bookmarkStart w:id="39" w:name="_Toc18240"/>
      <w:r>
        <w:rPr>
          <w:rFonts w:hint="eastAsia" w:ascii="黑体" w:hAnsi="黑体" w:eastAsia="黑体" w:cs="黑体"/>
          <w:sz w:val="32"/>
          <w:szCs w:val="32"/>
        </w:rPr>
        <w:t>二、项目取得的成果及效益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spacing w:line="579" w:lineRule="exact"/>
        <w:ind w:left="0" w:firstLine="642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40" w:name="_Toc30931"/>
      <w:bookmarkStart w:id="41" w:name="_Toc29612"/>
      <w:bookmarkStart w:id="42" w:name="_Toc29115"/>
      <w:bookmarkStart w:id="43" w:name="_Toc2733"/>
      <w:bookmarkStart w:id="44" w:name="_Toc3116"/>
      <w:bookmarkStart w:id="45" w:name="_Toc14770"/>
      <w:bookmarkStart w:id="46" w:name="_Toc919"/>
      <w:bookmarkStart w:id="47" w:name="_Toc23862"/>
      <w:bookmarkStart w:id="48" w:name="_Toc19742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（一）项目成果指标完成情况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spacing w:line="579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对照项目任务（合同）书成果指标，阐明项目成果指标完成情况</w:t>
      </w:r>
      <w:del w:id="40" w:author="uos" w:date="2024-03-01T19:10:16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；</w:delText>
        </w:r>
      </w:del>
      <w:ins w:id="41" w:author="uos" w:date="2024-03-01T19:10:16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。</w:t>
        </w:r>
      </w:ins>
    </w:p>
    <w:p>
      <w:pPr>
        <w:spacing w:line="579" w:lineRule="exact"/>
        <w:ind w:left="0" w:firstLine="642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49" w:name="_Toc27829"/>
      <w:bookmarkStart w:id="50" w:name="_Toc23565"/>
      <w:bookmarkStart w:id="51" w:name="_Toc24661"/>
      <w:bookmarkStart w:id="52" w:name="_Toc20788"/>
      <w:bookmarkStart w:id="53" w:name="_Toc27508"/>
      <w:bookmarkStart w:id="54" w:name="_Toc1628"/>
      <w:bookmarkStart w:id="55" w:name="_Toc17380"/>
      <w:bookmarkStart w:id="56" w:name="_Toc24985"/>
      <w:bookmarkStart w:id="57" w:name="_Toc28584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（二）经济社会效益完成情况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spacing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对照项目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任务（合同）</w:t>
      </w:r>
      <w:ins w:id="42" w:author="苏进伟" w:date="2024-03-06T15:07:34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中经</w:t>
        </w:r>
      </w:ins>
      <w:del w:id="43" w:author="苏进伟" w:date="2024-03-06T15:07:34Z">
        <w:r>
          <w:rPr>
            <w:rFonts w:hint="eastAsia" w:ascii="仿宋_GB2312" w:hAnsi="仿宋_GB2312" w:eastAsia="仿宋_GB2312" w:cs="仿宋_GB2312"/>
            <w:sz w:val="32"/>
            <w:szCs w:val="32"/>
          </w:rPr>
          <w:delText>书</w:delText>
        </w:r>
      </w:del>
      <w:del w:id="44" w:author="苏进伟" w:date="2024-03-06T15:07:34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经</w:delText>
        </w:r>
      </w:del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济社会效益指标，阐明项目经济社会效益完成情况</w:t>
      </w:r>
      <w:del w:id="45" w:author="uos" w:date="2024-03-01T19:10:19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；</w:delText>
        </w:r>
      </w:del>
      <w:ins w:id="46" w:author="uos" w:date="2024-03-01T19:10:19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lang w:eastAsia="zh-CN"/>
          </w:rPr>
          <w:t>。</w:t>
        </w:r>
      </w:ins>
    </w:p>
    <w:p>
      <w:pPr>
        <w:spacing w:line="579" w:lineRule="exact"/>
        <w:ind w:left="0" w:firstLine="642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58" w:name="_Toc3485"/>
      <w:bookmarkStart w:id="59" w:name="_Toc1248"/>
      <w:bookmarkStart w:id="60" w:name="_Toc726"/>
      <w:bookmarkStart w:id="61" w:name="_Toc16598"/>
      <w:bookmarkStart w:id="62" w:name="_Toc5763"/>
      <w:bookmarkStart w:id="63" w:name="_Toc4847"/>
      <w:bookmarkStart w:id="64" w:name="_Toc24061"/>
      <w:bookmarkStart w:id="65" w:name="_Toc76"/>
      <w:bookmarkStart w:id="66" w:name="_Toc6560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（三）项目取得的突出成效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pPr>
        <w:spacing w:line="579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从下列选项中，根据项目实际选择项目实际取得的突出成效</w:t>
      </w:r>
      <w:del w:id="47" w:author="uos" w:date="2024-03-01T19:12:21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。</w:delText>
        </w:r>
      </w:del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（可多选，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无须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全选，并分别展开说明）。</w:t>
      </w:r>
    </w:p>
    <w:p>
      <w:pPr>
        <w:spacing w:line="579" w:lineRule="exact"/>
        <w:ind w:left="0" w:right="0" w:firstLine="640" w:firstLineChars="200"/>
        <w:jc w:val="left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67" w:name="_Toc8954"/>
      <w:bookmarkStart w:id="68" w:name="_Toc32504"/>
      <w:bookmarkStart w:id="69" w:name="_Toc30484"/>
      <w:bookmarkStart w:id="70" w:name="_Toc229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1.突破核心技术/共性技术</w:t>
      </w:r>
      <w:bookmarkEnd w:id="67"/>
      <w:bookmarkEnd w:id="68"/>
      <w:bookmarkEnd w:id="69"/>
      <w:bookmarkEnd w:id="70"/>
    </w:p>
    <w:p>
      <w:pPr>
        <w:spacing w:line="579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del w:id="48" w:author="uos" w:date="2024-03-01T19:12:43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（</w:delText>
        </w:r>
      </w:del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主要从技术研发、技术创新的角度展开描述，阐述项目研发的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/>
        </w:rPr>
        <w:t>技术路线，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关键技术内容（含相关技术指标）、先进性及与国内外同类技术的对比，以及与该技术相关的发明专利、软件著作权、标准、论文等情况。</w:t>
      </w:r>
      <w:del w:id="49" w:author="uos" w:date="2024-03-01T19:12:45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）</w:delText>
        </w:r>
      </w:del>
    </w:p>
    <w:p>
      <w:pPr>
        <w:spacing w:line="579" w:lineRule="exact"/>
        <w:ind w:left="0" w:firstLine="640" w:firstLineChars="200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71" w:name="_Toc30469"/>
      <w:bookmarkStart w:id="72" w:name="_Toc348"/>
      <w:bookmarkStart w:id="73" w:name="_Toc14158"/>
      <w:bookmarkStart w:id="74" w:name="_Toc11432"/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2.研发重大创新产品/关键零部件/装备</w:t>
      </w:r>
      <w:bookmarkEnd w:id="71"/>
      <w:bookmarkEnd w:id="72"/>
      <w:bookmarkEnd w:id="73"/>
      <w:bookmarkEnd w:id="74"/>
    </w:p>
    <w:p>
      <w:pPr>
        <w:spacing w:line="579" w:lineRule="exact"/>
        <w:ind w:left="0" w:right="0" w:firstLine="640" w:firstLineChars="200"/>
        <w:jc w:val="left"/>
        <w:rPr>
          <w:del w:id="50" w:author="uos" w:date="2024-03-01T19:08:11Z"/>
          <w:rFonts w:hint="eastAsia" w:ascii="仿宋_GB2312" w:hAnsi="仿宋_GB2312" w:eastAsia="仿宋_GB2312" w:cs="仿宋_GB2312"/>
          <w:sz w:val="32"/>
          <w:szCs w:val="32"/>
        </w:rPr>
      </w:pPr>
      <w:del w:id="51" w:author="uos" w:date="2024-03-01T19:12:47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（</w:delText>
        </w:r>
      </w:del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主要从产品开发或装备制造的角度展开描述，阐述项目开发的创新产品或装备的名称、先进性及与国内外同类产品的对比、申请发明专利情况等，以及该产品的销售情况（含主要用户说明）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、应用情况</w:t>
      </w:r>
    </w:p>
    <w:p>
      <w:pPr>
        <w:spacing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（或应用前景），突出产品的经济效益。</w:t>
      </w:r>
      <w:del w:id="52" w:author="uos" w:date="2024-03-01T19:12:50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）</w:delText>
        </w:r>
      </w:del>
    </w:p>
    <w:p>
      <w:pPr>
        <w:spacing w:line="579" w:lineRule="exact"/>
        <w:ind w:left="0" w:right="0"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75" w:name="_Toc19985"/>
      <w:bookmarkStart w:id="76" w:name="_Toc14942"/>
      <w:bookmarkStart w:id="77" w:name="_Toc17355"/>
      <w:bookmarkStart w:id="78" w:name="_Toc20836"/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.引进、培养科技人才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创新团队</w:t>
      </w:r>
      <w:bookmarkEnd w:id="75"/>
      <w:bookmarkEnd w:id="76"/>
      <w:bookmarkEnd w:id="77"/>
      <w:bookmarkEnd w:id="78"/>
    </w:p>
    <w:p>
      <w:pPr>
        <w:spacing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del w:id="53" w:author="uos" w:date="2024-03-01T19:12:53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（</w:delText>
        </w:r>
      </w:del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主要从引进、培养科技人才和创新团队的角度展开描述，阐述项目引进、培育科技人才和创新团队的数量、水平，列举典型例子。</w:t>
      </w:r>
      <w:del w:id="54" w:author="uos" w:date="2024-03-01T19:12:55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）</w:delText>
        </w:r>
      </w:del>
    </w:p>
    <w:p>
      <w:pPr>
        <w:spacing w:line="579" w:lineRule="exact"/>
        <w:ind w:left="0" w:right="0"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79" w:name="_Toc11560"/>
      <w:bookmarkStart w:id="80" w:name="_Toc15968"/>
      <w:bookmarkStart w:id="81" w:name="_Toc2761"/>
      <w:bookmarkStart w:id="82" w:name="_Toc2734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壮大企业实力</w:t>
      </w:r>
      <w:bookmarkEnd w:id="79"/>
      <w:bookmarkEnd w:id="80"/>
      <w:bookmarkEnd w:id="81"/>
      <w:bookmarkEnd w:id="82"/>
    </w:p>
    <w:p>
      <w:pPr>
        <w:spacing w:line="579" w:lineRule="exact"/>
        <w:ind w:left="0" w:right="0"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del w:id="55" w:author="uos" w:date="2024-03-01T19:12:59Z">
        <w:bookmarkStart w:id="83" w:name="_Toc11496"/>
        <w:r>
          <w:rPr>
            <w:rFonts w:hint="eastAsia" w:ascii="仿宋_GB2312" w:hAnsi="仿宋_GB2312" w:eastAsia="仿宋_GB2312" w:cs="仿宋_GB2312"/>
            <w:sz w:val="32"/>
            <w:szCs w:val="32"/>
          </w:rPr>
          <w:delText>（</w:delText>
        </w:r>
      </w:del>
      <w:r>
        <w:rPr>
          <w:rFonts w:hint="eastAsia" w:ascii="仿宋_GB2312" w:hAnsi="仿宋_GB2312" w:eastAsia="仿宋_GB2312" w:cs="仿宋_GB2312"/>
          <w:sz w:val="32"/>
          <w:szCs w:val="32"/>
        </w:rPr>
        <w:t>主要从壮大企业实力的角度展开描述，阐述企业的规模、资质、在行业的地位和影响等，以及本项目对企业发展的促进作用。</w:t>
      </w:r>
      <w:del w:id="56" w:author="uos" w:date="2024-03-01T19:13:01Z">
        <w:r>
          <w:rPr>
            <w:rFonts w:hint="eastAsia" w:ascii="仿宋_GB2312" w:hAnsi="仿宋_GB2312" w:eastAsia="仿宋_GB2312" w:cs="仿宋_GB2312"/>
            <w:sz w:val="32"/>
            <w:szCs w:val="32"/>
          </w:rPr>
          <w:delText>）</w:delText>
        </w:r>
        <w:bookmarkEnd w:id="83"/>
      </w:del>
    </w:p>
    <w:p>
      <w:pPr>
        <w:spacing w:line="579" w:lineRule="exact"/>
        <w:ind w:right="0" w:firstLine="640" w:firstLineChars="200"/>
        <w:jc w:val="left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bookmarkStart w:id="84" w:name="_Toc1104"/>
      <w:bookmarkStart w:id="85" w:name="_Toc28189"/>
      <w:bookmarkStart w:id="86" w:name="_Toc2464"/>
      <w:bookmarkStart w:id="87" w:name="_Toc14705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促进产业发展</w:t>
      </w:r>
      <w:bookmarkEnd w:id="84"/>
      <w:bookmarkEnd w:id="85"/>
      <w:bookmarkEnd w:id="86"/>
      <w:bookmarkEnd w:id="87"/>
    </w:p>
    <w:p>
      <w:pPr>
        <w:spacing w:line="579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del w:id="57" w:author="uos" w:date="2024-03-01T19:13:05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（</w:delText>
        </w:r>
      </w:del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主要从促进产业发展的角度展开描述，阐述项目（项目单位）对上下游产业链的带动作用及对相关产业集群发展的促进作用等。</w:t>
      </w:r>
      <w:del w:id="58" w:author="uos" w:date="2024-03-01T19:13:07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</w:rPr>
          <w:delText>）</w:delText>
        </w:r>
      </w:del>
    </w:p>
    <w:p>
      <w:pPr>
        <w:spacing w:before="0" w:line="579" w:lineRule="exact"/>
        <w:ind w:left="0" w:right="0" w:firstLine="640" w:firstLineChars="200"/>
        <w:outlineLvl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88" w:name="_Toc5200"/>
      <w:bookmarkStart w:id="89" w:name="_Toc1558"/>
      <w:bookmarkStart w:id="90" w:name="_Toc24998"/>
      <w:bookmarkStart w:id="91" w:name="_Toc1618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本项目特有的其他方面的成效</w:t>
      </w:r>
      <w:bookmarkEnd w:id="88"/>
      <w:bookmarkEnd w:id="89"/>
      <w:bookmarkEnd w:id="90"/>
      <w:ins w:id="59" w:author="uos" w:date="2024-03-01T19:09:02Z">
        <w:r>
          <w:rPr>
            <w:rFonts w:hint="eastAsia" w:ascii="仿宋_GB2312" w:hAnsi="仿宋_GB2312" w:eastAsia="仿宋_GB2312" w:cs="仿宋_GB2312"/>
            <w:spacing w:val="0"/>
            <w:sz w:val="32"/>
            <w:szCs w:val="32"/>
            <w:lang w:eastAsia="zh-CN"/>
          </w:rPr>
          <w:t>。</w:t>
        </w:r>
        <w:bookmarkEnd w:id="91"/>
      </w:ins>
    </w:p>
    <w:p>
      <w:pPr>
        <w:spacing w:before="0" w:line="579" w:lineRule="exact"/>
        <w:ind w:lef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92" w:name="_Toc2168"/>
      <w:bookmarkStart w:id="93" w:name="_Toc27079"/>
      <w:bookmarkStart w:id="94" w:name="_Toc31419"/>
      <w:bookmarkStart w:id="95" w:name="_Toc7202"/>
      <w:bookmarkStart w:id="96" w:name="_Toc15974"/>
      <w:bookmarkStart w:id="97" w:name="_Toc13389"/>
      <w:bookmarkStart w:id="98" w:name="_Toc10836"/>
      <w:bookmarkStart w:id="99" w:name="_Toc14367"/>
      <w:bookmarkStart w:id="100" w:name="_Toc27654"/>
      <w:r>
        <w:rPr>
          <w:rFonts w:hint="eastAsia" w:ascii="黑体" w:hAnsi="黑体" w:eastAsia="黑体" w:cs="黑体"/>
          <w:sz w:val="32"/>
          <w:szCs w:val="32"/>
        </w:rPr>
        <w:t>三、项目经费情况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spacing w:line="579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简述项目经费（包括财政经费及自筹）实际到位情况及使用情况</w:t>
      </w:r>
      <w:del w:id="60" w:author="uos" w:date="2024-03-01T19:09:09Z">
        <w:r>
          <w:rPr>
            <w:rFonts w:hint="eastAsia" w:ascii="仿宋_GB2312" w:hAnsi="仿宋_GB2312" w:eastAsia="仿宋_GB2312" w:cs="仿宋_GB2312"/>
            <w:sz w:val="32"/>
            <w:szCs w:val="32"/>
          </w:rPr>
          <w:delText>。</w:delText>
        </w:r>
      </w:del>
      <w:ins w:id="61" w:author="苏进伟" w:date="2024-03-01T10:41:02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（</w:t>
        </w:r>
      </w:ins>
      <w:ins w:id="62" w:author="苏进伟" w:date="2024-03-01T10:41:04Z">
        <w:del w:id="63" w:author="uos" w:date="2024-03-01T19:09:31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建</w:delText>
          </w:r>
        </w:del>
      </w:ins>
      <w:ins w:id="64" w:author="苏进伟" w:date="2024-03-01T10:41:04Z">
        <w:del w:id="65" w:author="uos" w:date="2024-03-01T19:09:30Z">
          <w:r>
            <w:rPr>
              <w:rFonts w:hint="eastAsia" w:ascii="仿宋_GB2312" w:hAnsi="仿宋_GB2312" w:eastAsia="仿宋_GB2312" w:cs="仿宋_GB2312"/>
              <w:sz w:val="32"/>
              <w:szCs w:val="32"/>
              <w:lang w:val="en-US" w:eastAsia="zh-CN"/>
            </w:rPr>
            <w:delText>议</w:delText>
          </w:r>
        </w:del>
      </w:ins>
      <w:ins w:id="66" w:author="苏进伟" w:date="2024-03-01T10:41:05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以</w:t>
        </w:r>
      </w:ins>
      <w:ins w:id="67" w:author="苏进伟" w:date="2024-03-01T10:41:1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对比表</w:t>
        </w:r>
      </w:ins>
      <w:ins w:id="68" w:author="苏进伟" w:date="2024-03-01T10:41:13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形式</w:t>
        </w:r>
      </w:ins>
      <w:ins w:id="69" w:author="苏进伟" w:date="2024-03-01T10:43:42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呈现</w:t>
        </w:r>
      </w:ins>
      <w:ins w:id="70" w:author="苏进伟" w:date="2024-03-01T10:41:02Z">
        <w:r>
          <w:rPr>
            <w:rFonts w:hint="eastAsia" w:ascii="仿宋_GB2312" w:hAnsi="仿宋_GB2312" w:eastAsia="仿宋_GB2312" w:cs="仿宋_GB2312"/>
            <w:sz w:val="32"/>
            <w:szCs w:val="32"/>
            <w:lang w:eastAsia="zh-CN"/>
          </w:rPr>
          <w:t>）</w:t>
        </w:r>
      </w:ins>
      <w:ins w:id="71" w:author="uos" w:date="2024-03-01T19:09:09Z">
        <w:r>
          <w:rPr>
            <w:rFonts w:hint="eastAsia" w:ascii="仿宋_GB2312" w:hAnsi="仿宋_GB2312" w:eastAsia="仿宋_GB2312" w:cs="仿宋_GB2312"/>
            <w:sz w:val="32"/>
            <w:szCs w:val="32"/>
          </w:rPr>
          <w:t>。</w:t>
        </w:r>
      </w:ins>
    </w:p>
    <w:p>
      <w:pPr>
        <w:spacing w:before="0" w:line="579" w:lineRule="exact"/>
        <w:ind w:lef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01" w:name="_Toc18487"/>
      <w:bookmarkStart w:id="102" w:name="_Toc24283"/>
      <w:bookmarkStart w:id="103" w:name="_Toc28618"/>
      <w:bookmarkStart w:id="104" w:name="_Toc14614"/>
      <w:bookmarkStart w:id="105" w:name="_Toc23306"/>
      <w:bookmarkStart w:id="106" w:name="_Toc12786"/>
      <w:bookmarkStart w:id="107" w:name="_Toc29506"/>
      <w:bookmarkStart w:id="108" w:name="_Toc8081"/>
      <w:bookmarkStart w:id="109" w:name="_Toc16026"/>
      <w:r>
        <w:rPr>
          <w:rFonts w:hint="eastAsia" w:ascii="黑体" w:hAnsi="黑体" w:eastAsia="黑体" w:cs="黑体"/>
          <w:sz w:val="32"/>
          <w:szCs w:val="32"/>
        </w:rPr>
        <w:t>四、组织实施管理工作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>
      <w:pPr>
        <w:spacing w:line="579" w:lineRule="exact"/>
        <w:ind w:left="0" w:firstLine="642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110" w:name="_Toc7124"/>
      <w:bookmarkStart w:id="111" w:name="_Toc3556"/>
      <w:bookmarkStart w:id="112" w:name="_Toc6701"/>
      <w:bookmarkStart w:id="113" w:name="_Toc16780"/>
      <w:bookmarkStart w:id="114" w:name="_Toc16822"/>
      <w:bookmarkStart w:id="115" w:name="_Toc24515"/>
      <w:bookmarkStart w:id="116" w:name="_Toc2229"/>
      <w:bookmarkStart w:id="117" w:name="_Toc15786"/>
      <w:bookmarkStart w:id="118" w:name="_Toc6634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人员投入使用情况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>
      <w:pPr>
        <w:spacing w:line="579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对照项目任务（合同）书阐述项目的人员投入情况。</w:t>
      </w:r>
    </w:p>
    <w:p>
      <w:pPr>
        <w:spacing w:line="579" w:lineRule="exact"/>
        <w:ind w:left="0" w:firstLine="642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119" w:name="_Toc28559"/>
      <w:bookmarkStart w:id="120" w:name="_Toc17531"/>
      <w:bookmarkStart w:id="121" w:name="_Toc15966"/>
      <w:bookmarkStart w:id="122" w:name="_Toc6158"/>
      <w:bookmarkStart w:id="123" w:name="_Toc688"/>
      <w:bookmarkStart w:id="124" w:name="_Toc11567"/>
      <w:bookmarkStart w:id="125" w:name="_Toc18820"/>
      <w:bookmarkStart w:id="126" w:name="_Toc3938"/>
      <w:bookmarkStart w:id="127" w:name="_Toc19378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项目组织管理情况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>
      <w:pPr>
        <w:spacing w:line="579" w:lineRule="exact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项目相关科研管理制度的建设、执行情况和效果。</w:t>
      </w:r>
    </w:p>
    <w:p>
      <w:pPr>
        <w:spacing w:line="579" w:lineRule="exact"/>
        <w:ind w:left="0" w:firstLine="642" w:firstLineChars="200"/>
        <w:outlineLvl w:val="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bookmarkStart w:id="128" w:name="_Toc24385"/>
      <w:bookmarkStart w:id="129" w:name="_Toc17775"/>
      <w:bookmarkStart w:id="130" w:name="_Toc6723"/>
      <w:bookmarkStart w:id="131" w:name="_Toc16696"/>
      <w:bookmarkStart w:id="132" w:name="_Toc21340"/>
      <w:bookmarkStart w:id="133" w:name="_Toc5199"/>
      <w:bookmarkStart w:id="134" w:name="_Toc7662"/>
      <w:bookmarkStart w:id="135" w:name="_Toc15234"/>
      <w:bookmarkStart w:id="136" w:name="_Toc23380"/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项目管理经验及做法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>
      <w:pPr>
        <w:spacing w:line="579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各单位之间在项目协同推进、信息与资源共享方面的经验做法；在技术攻关、促进成果产业化应用、人才培养和团队建设等方面的经验做法；项目风险管理经验做法等。</w:t>
      </w:r>
    </w:p>
    <w:p>
      <w:pPr>
        <w:spacing w:before="0" w:line="579" w:lineRule="exact"/>
        <w:ind w:left="0" w:righ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37" w:name="_Toc1116"/>
      <w:bookmarkStart w:id="138" w:name="_Toc32193"/>
      <w:bookmarkStart w:id="139" w:name="_Toc14701"/>
      <w:bookmarkStart w:id="140" w:name="_Toc516"/>
      <w:r>
        <w:rPr>
          <w:rFonts w:hint="eastAsia" w:ascii="黑体" w:hAnsi="黑体" w:eastAsia="黑体" w:cs="黑体"/>
          <w:sz w:val="32"/>
          <w:szCs w:val="32"/>
        </w:rPr>
        <w:t>五、组织实施中的重大问题及建议</w:t>
      </w:r>
      <w:bookmarkEnd w:id="137"/>
      <w:bookmarkEnd w:id="138"/>
      <w:bookmarkEnd w:id="139"/>
      <w:bookmarkEnd w:id="140"/>
    </w:p>
    <w:p>
      <w:pPr>
        <w:spacing w:before="0" w:line="579" w:lineRule="exact"/>
        <w:ind w:left="0" w:righ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41" w:name="_Toc18056"/>
      <w:bookmarkStart w:id="142" w:name="_Toc24330"/>
      <w:bookmarkStart w:id="143" w:name="_Toc7241"/>
      <w:bookmarkStart w:id="144" w:name="_Toc24153"/>
      <w:r>
        <w:rPr>
          <w:rFonts w:hint="eastAsia" w:ascii="黑体" w:hAnsi="黑体" w:eastAsia="黑体" w:cs="黑体"/>
          <w:sz w:val="32"/>
          <w:szCs w:val="32"/>
        </w:rPr>
        <w:t>六、其他需要说明的事项</w:t>
      </w:r>
      <w:bookmarkEnd w:id="141"/>
      <w:bookmarkEnd w:id="142"/>
      <w:bookmarkEnd w:id="143"/>
      <w:bookmarkEnd w:id="144"/>
    </w:p>
    <w:p>
      <w:pPr>
        <w:spacing w:before="0" w:line="579" w:lineRule="exact"/>
        <w:ind w:left="0" w:righ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0" w:line="579" w:lineRule="exact"/>
        <w:ind w:left="0" w:righ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0" w:line="579" w:lineRule="exact"/>
        <w:ind w:left="0" w:righ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0" w:line="579" w:lineRule="exact"/>
        <w:ind w:right="0"/>
        <w:jc w:val="righ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Xxxx（单位名称）</w:t>
      </w:r>
    </w:p>
    <w:p>
      <w:pPr>
        <w:spacing w:before="0" w:line="579" w:lineRule="exact"/>
        <w:ind w:right="0"/>
        <w:jc w:val="right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20xx年xxx月xxx日</w:t>
      </w:r>
    </w:p>
    <w:p>
      <w:pPr>
        <w:spacing w:before="0" w:line="579" w:lineRule="exact"/>
        <w:ind w:left="0" w:right="0"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10" w:h="16840"/>
      <w:pgMar w:top="2041" w:right="1531" w:bottom="2041" w:left="1531" w:header="0" w:footer="1009" w:gutter="0"/>
      <w:pgNumType w:fmt="numberInDash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rPr>
        <w:sz w:val="20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sz w:val="30"/>
                    <w:szCs w:val="30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sz w:val="30"/>
                    <w:szCs w:val="30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苏进伟">
    <w15:presenceInfo w15:providerId="None" w15:userId="苏进伟"/>
  </w15:person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trackRevisions w:val="true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2"/>
  </w:compat>
  <w:docVars>
    <w:docVar w:name="commondata" w:val="eyJoZGlkIjoiMmJiY2I1NWMwMzNkNDc1MTIzOGMxNjcwOThmNmNlNGEifQ=="/>
  </w:docVars>
  <w:rsids>
    <w:rsidRoot w:val="003518AA"/>
    <w:rsid w:val="00332ABC"/>
    <w:rsid w:val="003518AA"/>
    <w:rsid w:val="00566F5A"/>
    <w:rsid w:val="0068460D"/>
    <w:rsid w:val="008833D6"/>
    <w:rsid w:val="00932CB3"/>
    <w:rsid w:val="00D44AE9"/>
    <w:rsid w:val="00E743D2"/>
    <w:rsid w:val="03D47809"/>
    <w:rsid w:val="072D4E30"/>
    <w:rsid w:val="0A60366D"/>
    <w:rsid w:val="0C4168A8"/>
    <w:rsid w:val="0D7E564B"/>
    <w:rsid w:val="16E62078"/>
    <w:rsid w:val="18D971DF"/>
    <w:rsid w:val="1B26620D"/>
    <w:rsid w:val="23C90ED1"/>
    <w:rsid w:val="248A15BB"/>
    <w:rsid w:val="26FB7F61"/>
    <w:rsid w:val="2E79761F"/>
    <w:rsid w:val="30E16A06"/>
    <w:rsid w:val="3371591E"/>
    <w:rsid w:val="33C60A70"/>
    <w:rsid w:val="3DB26F5C"/>
    <w:rsid w:val="3E611239"/>
    <w:rsid w:val="3F65F79E"/>
    <w:rsid w:val="42483CD2"/>
    <w:rsid w:val="44740ABE"/>
    <w:rsid w:val="45DC5566"/>
    <w:rsid w:val="45E56665"/>
    <w:rsid w:val="49F55F12"/>
    <w:rsid w:val="4E1D1843"/>
    <w:rsid w:val="4E6A7BAF"/>
    <w:rsid w:val="54C749FE"/>
    <w:rsid w:val="591305C0"/>
    <w:rsid w:val="5E1A1BC8"/>
    <w:rsid w:val="5FDF0DE7"/>
    <w:rsid w:val="5FE00C4A"/>
    <w:rsid w:val="606E3563"/>
    <w:rsid w:val="6BC57845"/>
    <w:rsid w:val="6BC77FCB"/>
    <w:rsid w:val="6BEDEE8E"/>
    <w:rsid w:val="70A01008"/>
    <w:rsid w:val="70DC55B4"/>
    <w:rsid w:val="79D70672"/>
    <w:rsid w:val="7D057705"/>
    <w:rsid w:val="7FEB5A63"/>
    <w:rsid w:val="CF8662CE"/>
    <w:rsid w:val="E6DFCD6A"/>
    <w:rsid w:val="E998BDF6"/>
    <w:rsid w:val="F5DF38CA"/>
    <w:rsid w:val="F7C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236"/>
      <w:outlineLvl w:val="0"/>
    </w:pPr>
    <w:rPr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toc 3"/>
    <w:basedOn w:val="1"/>
    <w:next w:val="1"/>
    <w:qFormat/>
    <w:uiPriority w:val="0"/>
    <w:pPr>
      <w:ind w:left="840" w:leftChars="4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line="358" w:lineRule="exact"/>
      <w:ind w:left="962" w:hanging="284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批注框文本 Char"/>
    <w:basedOn w:val="11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customStyle="1" w:styleId="1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7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apps/cn.wps.wps-office-pro/files/kingsoft/wps-office/office6/C:\home\uos\C:\opt\apps\cn.wps.wps-office-pro\files\kingsoft\wps-office\office6\C:\dreamsoft\DSOA\wdzx9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5</Pages>
  <Words>1439</Words>
  <Characters>1458</Characters>
  <Lines>10</Lines>
  <Paragraphs>2</Paragraphs>
  <TotalTime>1</TotalTime>
  <ScaleCrop>false</ScaleCrop>
  <LinksUpToDate>false</LinksUpToDate>
  <CharactersWithSpaces>1548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2021-03-06T23:28:00Z</dcterms:created>
  <dc:creator>zheng youliang</dc:creator>
  <cp:lastModifiedBy>uos</cp:lastModifiedBy>
  <dcterms:modified xsi:type="dcterms:W3CDTF">2024-04-10T12:50:49Z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ProductBuildVer">
    <vt:lpwstr>2052-11.8.2.10505</vt:lpwstr>
  </property>
  <property fmtid="{D5CDD505-2E9C-101B-9397-08002B2CF9AE}" pid="6" name="ICV">
    <vt:lpwstr>C4A778E1C855422CA586C1B4FE9B5409</vt:lpwstr>
  </property>
</Properties>
</file>