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公民参加听证会申请表</w:t>
      </w:r>
    </w:p>
    <w:p>
      <w:pPr>
        <w:pStyle w:val="7"/>
        <w:spacing w:before="0" w:afterLines="50" w:line="0" w:lineRule="atLeas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申请参加《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珠海市矿产资源总体规划（2021-2025年）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听证会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45"/>
        <w:gridCol w:w="1530"/>
        <w:gridCol w:w="330"/>
        <w:gridCol w:w="375"/>
        <w:gridCol w:w="900"/>
        <w:gridCol w:w="270"/>
        <w:gridCol w:w="720"/>
        <w:gridCol w:w="615"/>
        <w:gridCol w:w="75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申请人姓名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927" w:type="dxa"/>
            <w:gridSpan w:val="5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身份证件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</w:t>
            </w:r>
          </w:p>
        </w:tc>
        <w:tc>
          <w:tcPr>
            <w:tcW w:w="3927" w:type="dxa"/>
            <w:gridSpan w:val="5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4470" w:type="dxa"/>
            <w:gridSpan w:val="7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572" w:type="dxa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</w:t>
            </w:r>
          </w:p>
        </w:tc>
        <w:tc>
          <w:tcPr>
            <w:tcW w:w="4470" w:type="dxa"/>
            <w:gridSpan w:val="7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572" w:type="dxa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98" w:type="dxa"/>
            <w:gridSpan w:val="2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能听懂的语言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（请选择）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□1、普通话</w:t>
            </w:r>
          </w:p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□2、粤语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能流利表达的语言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□1、普通话</w:t>
            </w:r>
          </w:p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□2、粤语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11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9060" w:type="dxa"/>
            <w:gridSpan w:val="11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98" w:type="dxa"/>
            <w:gridSpan w:val="2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申请人签名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</w:t>
            </w:r>
          </w:p>
        </w:tc>
        <w:tc>
          <w:tcPr>
            <w:tcW w:w="3657" w:type="dxa"/>
            <w:gridSpan w:val="4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del w:id="0" w:author="米格" w:date="2021-08-16T12:23:42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7</w:delText>
              </w:r>
            </w:del>
            <w:ins w:id="1" w:author="米格" w:date="2021-08-16T12:23:43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t xml:space="preserve">  </w:t>
              </w:r>
            </w:ins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pStyle w:val="7"/>
        <w:spacing w:before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pStyle w:val="7"/>
        <w:spacing w:before="0" w:line="0" w:lineRule="atLeas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1、本表仅供参加《珠海市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矿产资源总体规划（2021-2025年）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听证会使用。</w:t>
      </w:r>
    </w:p>
    <w:p>
      <w:pPr>
        <w:pStyle w:val="7"/>
        <w:spacing w:before="0" w:line="0" w:lineRule="atLeas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2、申请人提交申请表时，必须提供身份证件原件供核对。</w:t>
      </w:r>
    </w:p>
    <w:p>
      <w:pPr>
        <w:pStyle w:val="7"/>
        <w:spacing w:before="0" w:line="0" w:lineRule="atLeas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3、根据《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自然</w:t>
      </w:r>
      <w:r>
        <w:rPr>
          <w:rFonts w:hint="eastAsia" w:ascii="仿宋_GB2312" w:hAnsi="仿宋_GB2312" w:eastAsia="仿宋_GB2312" w:cs="仿宋_GB2312"/>
          <w:sz w:val="28"/>
          <w:szCs w:val="28"/>
        </w:rPr>
        <w:t>资源听证规定》，听证机关有权根据申请情况，确定参加听证会代表。</w:t>
      </w:r>
    </w:p>
    <w:p>
      <w:pPr>
        <w:pStyle w:val="7"/>
        <w:spacing w:before="0" w:line="0" w:lineRule="atLeast"/>
      </w:pPr>
      <w:r>
        <w:rPr>
          <w:rFonts w:hint="eastAsia" w:ascii="仿宋_GB2312" w:hAnsi="仿宋_GB2312" w:eastAsia="仿宋_GB2312" w:cs="仿宋_GB2312"/>
          <w:sz w:val="28"/>
          <w:szCs w:val="28"/>
        </w:rPr>
        <w:t>4、被确定作为听证会代表的，申请人必须亲自参加听证会，不得委托他人参加。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米格">
    <w15:presenceInfo w15:providerId="WPS Office" w15:userId="216585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B19"/>
    <w:rsid w:val="00005845"/>
    <w:rsid w:val="00280983"/>
    <w:rsid w:val="00292B19"/>
    <w:rsid w:val="00434097"/>
    <w:rsid w:val="00A641CB"/>
    <w:rsid w:val="00CE5CE7"/>
    <w:rsid w:val="0E3F54C8"/>
    <w:rsid w:val="1E342707"/>
    <w:rsid w:val="20102F0B"/>
    <w:rsid w:val="360E24A4"/>
    <w:rsid w:val="39FF62E9"/>
    <w:rsid w:val="441D5E62"/>
    <w:rsid w:val="4E60330D"/>
    <w:rsid w:val="5DD55972"/>
    <w:rsid w:val="61322043"/>
    <w:rsid w:val="644B3970"/>
    <w:rsid w:val="78517BB9"/>
    <w:rsid w:val="79F7008D"/>
    <w:rsid w:val="7FD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" w:hAnsi="等线" w:eastAsia="等线" w:cs="Times New Roman"/>
      <w:b/>
      <w:bCs/>
      <w:kern w:val="28"/>
      <w:szCs w:val="32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lenovo_lead</Company>
  <Pages>1</Pages>
  <Words>47</Words>
  <Characters>274</Characters>
  <Lines>2</Lines>
  <Paragraphs>1</Paragraphs>
  <TotalTime>3</TotalTime>
  <ScaleCrop>false</ScaleCrop>
  <LinksUpToDate>false</LinksUpToDate>
  <CharactersWithSpaces>320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米格</cp:lastModifiedBy>
  <cp:lastPrinted>2019-03-12T08:43:00Z</cp:lastPrinted>
  <dcterms:modified xsi:type="dcterms:W3CDTF">2021-08-16T04:23:44Z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