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B73A" w14:textId="77777777" w:rsidR="00BA3D66" w:rsidRDefault="00BA3D66" w:rsidP="00BA3D66">
      <w:pPr>
        <w:spacing w:line="640" w:lineRule="exact"/>
        <w:jc w:val="left"/>
        <w:rPr>
          <w:ins w:id="0" w:author="谢芳:公文签发" w:date="2021-05-06T18:07:00Z"/>
          <w:rFonts w:ascii="黑体" w:eastAsia="黑体" w:hAnsi="黑体" w:cs="黑体" w:hint="eastAsia"/>
          <w:szCs w:val="32"/>
          <w:rPrChange w:id="1" w:author="谢芳:公文签发" w:date="2021-05-06T18:07:00Z">
            <w:rPr>
              <w:ins w:id="2" w:author="谢芳:公文签发" w:date="2021-05-06T18:07:00Z"/>
              <w:rFonts w:ascii="仿宋" w:eastAsia="仿宋" w:hAnsi="仿宋" w:hint="eastAsia"/>
              <w:szCs w:val="32"/>
            </w:rPr>
          </w:rPrChange>
        </w:rPr>
      </w:pPr>
      <w:r>
        <w:rPr>
          <w:rFonts w:ascii="黑体" w:eastAsia="黑体" w:hAnsi="黑体" w:cs="黑体" w:hint="eastAsia"/>
          <w:szCs w:val="32"/>
          <w:rPrChange w:id="3" w:author="谢芳:公文签发" w:date="2021-05-06T18:07:00Z">
            <w:rPr>
              <w:rFonts w:ascii="仿宋" w:eastAsia="仿宋" w:hAnsi="仿宋" w:hint="eastAsia"/>
              <w:szCs w:val="32"/>
            </w:rPr>
          </w:rPrChange>
        </w:rPr>
        <w:t>附件1</w:t>
      </w:r>
    </w:p>
    <w:p w14:paraId="76640468" w14:textId="77777777" w:rsidR="00BA3D66" w:rsidRDefault="00BA3D66" w:rsidP="00BA3D66">
      <w:pPr>
        <w:spacing w:line="640" w:lineRule="exact"/>
        <w:jc w:val="left"/>
        <w:rPr>
          <w:rFonts w:ascii="仿宋" w:eastAsia="仿宋" w:hAnsi="仿宋"/>
          <w:szCs w:val="32"/>
        </w:rPr>
      </w:pPr>
      <w:del w:id="4" w:author="谢芳:公文签发" w:date="2021-05-06T18:07:00Z">
        <w:r>
          <w:rPr>
            <w:rFonts w:ascii="仿宋" w:eastAsia="仿宋" w:hAnsi="仿宋" w:hint="eastAsia"/>
            <w:szCs w:val="32"/>
          </w:rPr>
          <w:delText>：</w:delText>
        </w:r>
      </w:del>
    </w:p>
    <w:p w14:paraId="760A0FE6" w14:textId="77777777" w:rsidR="00BA3D66" w:rsidRDefault="00BA3D66" w:rsidP="00BA3D66">
      <w:pPr>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珠海市2021年初中学业水平考试与</w:t>
      </w:r>
    </w:p>
    <w:p w14:paraId="7B10F026" w14:textId="77777777" w:rsidR="00BA3D66" w:rsidRDefault="00BA3D66" w:rsidP="00BA3D66">
      <w:pPr>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高中阶段学校招生工作实施细则</w:t>
      </w:r>
    </w:p>
    <w:p w14:paraId="53D9DCE9" w14:textId="77777777" w:rsidR="00BA3D66" w:rsidRDefault="00BA3D66" w:rsidP="00BA3D66">
      <w:pPr>
        <w:spacing w:line="520" w:lineRule="exact"/>
        <w:jc w:val="center"/>
        <w:rPr>
          <w:rFonts w:ascii="仿宋_GB2312" w:hAnsi="仿宋"/>
          <w:b/>
          <w:szCs w:val="32"/>
        </w:rPr>
      </w:pPr>
      <w:r>
        <w:rPr>
          <w:rFonts w:ascii="仿宋" w:eastAsia="仿宋" w:hAnsi="仿宋" w:hint="eastAsia"/>
          <w:b/>
          <w:szCs w:val="27"/>
        </w:rPr>
        <w:t xml:space="preserve"> </w:t>
      </w:r>
    </w:p>
    <w:p w14:paraId="67FCC144" w14:textId="77777777" w:rsidR="00BA3D66" w:rsidRDefault="00BA3D66" w:rsidP="00BA3D66">
      <w:pPr>
        <w:widowControl/>
        <w:overflowPunct w:val="0"/>
        <w:topLinePunct/>
        <w:spacing w:line="520" w:lineRule="exact"/>
        <w:jc w:val="left"/>
        <w:textAlignment w:val="bottom"/>
        <w:rPr>
          <w:rFonts w:ascii="仿宋_GB2312" w:hAnsi="仿宋"/>
          <w:szCs w:val="32"/>
        </w:rPr>
      </w:pPr>
      <w:r>
        <w:rPr>
          <w:rFonts w:ascii="仿宋_GB2312" w:hAnsi="仿宋" w:hint="eastAsia"/>
          <w:szCs w:val="32"/>
        </w:rPr>
        <w:t xml:space="preserve">    根据《珠海市教育局关于做好2021年普通中小学招生入学工作的通知》（</w:t>
      </w:r>
      <w:proofErr w:type="gramStart"/>
      <w:r>
        <w:rPr>
          <w:rFonts w:ascii="仿宋_GB2312" w:hAnsi="仿宋" w:hint="eastAsia"/>
          <w:szCs w:val="32"/>
        </w:rPr>
        <w:t>珠教基</w:t>
      </w:r>
      <w:proofErr w:type="gramEnd"/>
      <w:r>
        <w:rPr>
          <w:rFonts w:ascii="仿宋_GB2312" w:hAnsi="仿宋_GB2312" w:cs="仿宋_GB2312" w:hint="eastAsia"/>
          <w:kern w:val="0"/>
          <w:szCs w:val="32"/>
        </w:rPr>
        <w:t>〔2021〕1号</w:t>
      </w:r>
      <w:r>
        <w:rPr>
          <w:rFonts w:ascii="仿宋_GB2312" w:hAnsi="仿宋" w:hint="eastAsia"/>
          <w:szCs w:val="32"/>
        </w:rPr>
        <w:t>）要求，为做好我市2021年初中学业水平考试与高中阶段学校招生（以下简称“中考</w:t>
      </w:r>
      <w:r>
        <w:rPr>
          <w:rFonts w:ascii="仿宋_GB2312" w:hAnsi="仿宋"/>
          <w:szCs w:val="32"/>
        </w:rPr>
        <w:t>”</w:t>
      </w:r>
      <w:r>
        <w:rPr>
          <w:rFonts w:ascii="仿宋_GB2312" w:hAnsi="仿宋" w:hint="eastAsia"/>
          <w:szCs w:val="32"/>
        </w:rPr>
        <w:t>）工作，确保考试招生工作的公平、公正，特制定本细则。</w:t>
      </w:r>
    </w:p>
    <w:p w14:paraId="668F39BF" w14:textId="77777777" w:rsidR="00BA3D66" w:rsidRDefault="00BA3D66" w:rsidP="00BA3D66">
      <w:pPr>
        <w:spacing w:line="520" w:lineRule="exact"/>
        <w:jc w:val="left"/>
        <w:rPr>
          <w:rFonts w:ascii="黑体" w:eastAsia="黑体" w:hAnsi="仿宋"/>
          <w:szCs w:val="32"/>
        </w:rPr>
      </w:pPr>
      <w:r>
        <w:rPr>
          <w:rFonts w:ascii="黑体" w:eastAsia="黑体" w:hAnsi="仿宋" w:hint="eastAsia"/>
          <w:szCs w:val="32"/>
        </w:rPr>
        <w:t xml:space="preserve">    一、报名</w:t>
      </w:r>
    </w:p>
    <w:p w14:paraId="1FA751BE" w14:textId="77777777" w:rsidR="00BA3D66" w:rsidRDefault="00BA3D66" w:rsidP="00BA3D66">
      <w:pPr>
        <w:spacing w:line="520" w:lineRule="exact"/>
        <w:jc w:val="left"/>
        <w:rPr>
          <w:rFonts w:ascii="仿宋_GB2312" w:hAnsi="仿宋"/>
          <w:szCs w:val="32"/>
        </w:rPr>
      </w:pPr>
      <w:r>
        <w:rPr>
          <w:rFonts w:ascii="仿宋_GB2312" w:hAnsi="仿宋" w:hint="eastAsia"/>
          <w:szCs w:val="32"/>
        </w:rPr>
        <w:t xml:space="preserve">    报名时间、报名方式、报名条件及照顾政策等见《珠海市教育局关于做好珠海市2021年初中学业水平考试报名及资格审核工作的通知》。自主招生网上报名要求见《珠海市教育局关于做好2021年普通高中自主招生工作的通知》</w:t>
      </w:r>
      <w:r>
        <w:rPr>
          <w:rFonts w:ascii="仿宋_GB2312" w:cs="仿宋" w:hint="eastAsia"/>
          <w:szCs w:val="32"/>
        </w:rPr>
        <w:t>。</w:t>
      </w:r>
    </w:p>
    <w:p w14:paraId="70F7BB70" w14:textId="77777777" w:rsidR="00BA3D66" w:rsidRDefault="00BA3D66" w:rsidP="00BA3D66">
      <w:pPr>
        <w:spacing w:line="520" w:lineRule="exact"/>
        <w:jc w:val="left"/>
        <w:rPr>
          <w:rFonts w:ascii="黑体" w:eastAsia="黑体" w:hAnsi="仿宋"/>
          <w:bCs/>
          <w:szCs w:val="32"/>
        </w:rPr>
      </w:pPr>
      <w:r>
        <w:rPr>
          <w:rFonts w:ascii="黑体" w:eastAsia="黑体" w:hAnsi="仿宋" w:hint="eastAsia"/>
          <w:bCs/>
          <w:szCs w:val="32"/>
        </w:rPr>
        <w:t xml:space="preserve">    二、初中毕业生综合素质评价</w:t>
      </w:r>
    </w:p>
    <w:p w14:paraId="6ADEBA96"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初中毕业生综合素质评价是实施素质教育、促进学生全面发展的重要举措，是衡量学生是否达到毕业标准的主要依据，也是高中阶段学校招生的重要依据之一。</w:t>
      </w:r>
    </w:p>
    <w:p w14:paraId="7DA8F2EA" w14:textId="77777777" w:rsidR="00BA3D66" w:rsidRDefault="00BA3D66" w:rsidP="00BA3D66">
      <w:pPr>
        <w:spacing w:line="520" w:lineRule="exact"/>
        <w:rPr>
          <w:rFonts w:ascii="仿宋_GB2312" w:hAnsi="仿宋"/>
        </w:rPr>
      </w:pPr>
      <w:r>
        <w:rPr>
          <w:rFonts w:ascii="楷体" w:eastAsia="楷体" w:hAnsi="楷体" w:hint="eastAsia"/>
          <w:b/>
          <w:szCs w:val="32"/>
        </w:rPr>
        <w:t xml:space="preserve">    （一）综合素质评价内容。</w:t>
      </w:r>
      <w:r>
        <w:rPr>
          <w:rFonts w:ascii="仿宋_GB2312" w:hAnsi="仿宋_GB2312" w:cs="仿宋_GB2312" w:hint="eastAsia"/>
        </w:rPr>
        <w:t>初中毕业生综合素质评价，是实施素质教育、促进学生全面发展的重要举措，要切实重视综合素质评价的导向作用，促进义务教育均衡发展。从思想品德、学业水平、身心健康等多个维度，客观详实记录学生的学习过程和各种社会实践活动，加强过程监测，促进学</w:t>
      </w:r>
      <w:r>
        <w:rPr>
          <w:rFonts w:ascii="仿宋_GB2312" w:hAnsi="仿宋_GB2312" w:cs="仿宋_GB2312" w:hint="eastAsia"/>
        </w:rPr>
        <w:lastRenderedPageBreak/>
        <w:t>生全面发展，推动学校落实立德树人的根本任务。</w:t>
      </w:r>
    </w:p>
    <w:p w14:paraId="557C06E6" w14:textId="77777777" w:rsidR="00BA3D66" w:rsidRDefault="00BA3D66" w:rsidP="00BA3D66">
      <w:pPr>
        <w:spacing w:line="520" w:lineRule="exact"/>
        <w:rPr>
          <w:rFonts w:ascii="仿宋_GB2312" w:hAnsi="仿宋"/>
          <w:szCs w:val="32"/>
        </w:rPr>
      </w:pPr>
      <w:r>
        <w:rPr>
          <w:rFonts w:ascii="黑体" w:eastAsia="黑体" w:hAnsi="黑体" w:hint="eastAsia"/>
          <w:b/>
          <w:szCs w:val="32"/>
        </w:rPr>
        <w:t xml:space="preserve">    </w:t>
      </w:r>
      <w:r>
        <w:rPr>
          <w:rFonts w:ascii="楷体" w:eastAsia="楷体" w:hAnsi="楷体" w:hint="eastAsia"/>
          <w:b/>
          <w:szCs w:val="32"/>
        </w:rPr>
        <w:t>（二）综合素质评价结果是普通高中录取依据。</w:t>
      </w:r>
      <w:r>
        <w:rPr>
          <w:rFonts w:ascii="仿宋_GB2312" w:hAnsi="仿宋" w:hint="eastAsia"/>
          <w:szCs w:val="32"/>
        </w:rPr>
        <w:t>初中毕业生综合素质评价结果作为报考普通高中的资格，C等级以上为合格，综合素质评价不合格考生不得报考公办普通高中。具体按市教育局《珠海市初中毕业考试和高中招生制度改革指导意见》（</w:t>
      </w:r>
      <w:proofErr w:type="gramStart"/>
      <w:r>
        <w:rPr>
          <w:rFonts w:ascii="仿宋_GB2312" w:hAnsi="仿宋" w:hint="eastAsia"/>
          <w:szCs w:val="32"/>
        </w:rPr>
        <w:t>珠教考</w:t>
      </w:r>
      <w:proofErr w:type="gramEnd"/>
      <w:r>
        <w:rPr>
          <w:rFonts w:ascii="仿宋_GB2312" w:hAnsi="仿宋" w:hint="eastAsia"/>
          <w:szCs w:val="32"/>
        </w:rPr>
        <w:t>〔2005〕14号）执行。</w:t>
      </w:r>
    </w:p>
    <w:p w14:paraId="12218431" w14:textId="77777777" w:rsidR="00BA3D66" w:rsidRDefault="00BA3D66" w:rsidP="00BA3D66">
      <w:pPr>
        <w:spacing w:line="520" w:lineRule="exact"/>
        <w:ind w:firstLineChars="200" w:firstLine="643"/>
        <w:rPr>
          <w:rFonts w:ascii="楷体" w:eastAsia="楷体" w:hAnsi="楷体"/>
          <w:b/>
          <w:szCs w:val="32"/>
        </w:rPr>
      </w:pPr>
      <w:r>
        <w:rPr>
          <w:rFonts w:ascii="楷体" w:eastAsia="楷体" w:hAnsi="楷体" w:hint="eastAsia"/>
          <w:b/>
          <w:szCs w:val="32"/>
        </w:rPr>
        <w:t>（三）综合素质评价等级上报。</w:t>
      </w:r>
      <w:r>
        <w:rPr>
          <w:rFonts w:ascii="仿宋_GB2312" w:hAnsi="仿宋" w:hint="eastAsia"/>
          <w:szCs w:val="32"/>
        </w:rPr>
        <w:t>综合素质评价结果实行网上报送。初中毕业生综合素质评价等级由各初中学校评定，并于2021年5月1-31日上传至我市中考管理系统（系统地址见珠海市教育局官网，即：http://zhjy.zhuhai.gov.cn，下同）。</w:t>
      </w:r>
    </w:p>
    <w:p w14:paraId="2AD90F17" w14:textId="77777777" w:rsidR="00BA3D66" w:rsidRDefault="00BA3D66" w:rsidP="00BA3D66">
      <w:pPr>
        <w:spacing w:line="520" w:lineRule="exact"/>
        <w:ind w:firstLineChars="200" w:firstLine="640"/>
        <w:jc w:val="left"/>
        <w:rPr>
          <w:rFonts w:ascii="黑体" w:eastAsia="黑体" w:hAnsi="仿宋"/>
          <w:szCs w:val="32"/>
        </w:rPr>
      </w:pPr>
      <w:r>
        <w:rPr>
          <w:rFonts w:ascii="黑体" w:eastAsia="黑体" w:hAnsi="仿宋" w:hint="eastAsia"/>
          <w:szCs w:val="32"/>
        </w:rPr>
        <w:t>三、初中学业水平考试</w:t>
      </w:r>
    </w:p>
    <w:p w14:paraId="64249D2D" w14:textId="77777777" w:rsidR="00BA3D66" w:rsidRDefault="00BA3D66" w:rsidP="00BA3D66">
      <w:pPr>
        <w:spacing w:line="520" w:lineRule="exact"/>
        <w:jc w:val="left"/>
        <w:rPr>
          <w:rFonts w:ascii="仿宋_GB2312" w:hAnsi="仿宋"/>
          <w:szCs w:val="32"/>
        </w:rPr>
      </w:pPr>
      <w:r>
        <w:rPr>
          <w:rFonts w:ascii="楷体" w:eastAsia="楷体" w:hAnsi="楷体" w:hint="eastAsia"/>
          <w:b/>
          <w:szCs w:val="32"/>
        </w:rPr>
        <w:t xml:space="preserve">    </w:t>
      </w:r>
      <w:r>
        <w:rPr>
          <w:rFonts w:ascii="仿宋_GB2312" w:hAnsi="仿宋" w:hint="eastAsia"/>
          <w:szCs w:val="32"/>
        </w:rPr>
        <w:t>初中学业水平考试是义务教育阶段的终结性考试，目的是全面、准确地反映初中学生在学科学习目标方面所达到的水平。我市初中学业水平考试具体时间如下表：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875"/>
        <w:gridCol w:w="2479"/>
        <w:gridCol w:w="2481"/>
        <w:gridCol w:w="2015"/>
      </w:tblGrid>
      <w:tr w:rsidR="00BA3D66" w14:paraId="194672DE" w14:textId="77777777" w:rsidTr="00E60347">
        <w:trPr>
          <w:trHeight w:hRule="exact" w:val="539"/>
          <w:jc w:val="center"/>
        </w:trPr>
        <w:tc>
          <w:tcPr>
            <w:tcW w:w="2311" w:type="dxa"/>
            <w:gridSpan w:val="2"/>
            <w:vAlign w:val="center"/>
          </w:tcPr>
          <w:p w14:paraId="6BAEAD8C" w14:textId="77777777" w:rsidR="00BA3D66" w:rsidRDefault="00BA3D66" w:rsidP="00E60347">
            <w:pPr>
              <w:spacing w:line="520" w:lineRule="exact"/>
              <w:jc w:val="center"/>
              <w:rPr>
                <w:rFonts w:ascii="仿宋_GB2312" w:hAnsi="仿宋"/>
                <w:b/>
                <w:bCs/>
                <w:sz w:val="24"/>
              </w:rPr>
            </w:pPr>
            <w:r>
              <w:rPr>
                <w:rFonts w:ascii="仿宋_GB2312" w:hAnsi="仿宋" w:hint="eastAsia"/>
                <w:b/>
                <w:bCs/>
                <w:sz w:val="24"/>
              </w:rPr>
              <w:t>日  期</w:t>
            </w:r>
          </w:p>
        </w:tc>
        <w:tc>
          <w:tcPr>
            <w:tcW w:w="4960" w:type="dxa"/>
            <w:gridSpan w:val="2"/>
            <w:vAlign w:val="center"/>
          </w:tcPr>
          <w:p w14:paraId="2744CAC6" w14:textId="77777777" w:rsidR="00BA3D66" w:rsidRDefault="00BA3D66" w:rsidP="00E60347">
            <w:pPr>
              <w:spacing w:line="520" w:lineRule="exact"/>
              <w:jc w:val="center"/>
              <w:rPr>
                <w:rFonts w:ascii="仿宋_GB2312" w:hAnsi="仿宋"/>
                <w:b/>
                <w:bCs/>
                <w:sz w:val="24"/>
              </w:rPr>
            </w:pPr>
            <w:r>
              <w:rPr>
                <w:rFonts w:ascii="仿宋_GB2312" w:hAnsi="仿宋" w:hint="eastAsia"/>
                <w:b/>
                <w:bCs/>
                <w:sz w:val="24"/>
              </w:rPr>
              <w:t>考试时间</w:t>
            </w:r>
          </w:p>
        </w:tc>
        <w:tc>
          <w:tcPr>
            <w:tcW w:w="2015" w:type="dxa"/>
            <w:vAlign w:val="center"/>
          </w:tcPr>
          <w:p w14:paraId="1523CB99" w14:textId="77777777" w:rsidR="00BA3D66" w:rsidRDefault="00BA3D66" w:rsidP="00E60347">
            <w:pPr>
              <w:spacing w:line="520" w:lineRule="exact"/>
              <w:jc w:val="center"/>
              <w:rPr>
                <w:rFonts w:ascii="仿宋_GB2312" w:hAnsi="仿宋"/>
                <w:b/>
                <w:bCs/>
                <w:sz w:val="24"/>
              </w:rPr>
            </w:pPr>
            <w:r>
              <w:rPr>
                <w:rFonts w:ascii="仿宋_GB2312" w:hAnsi="仿宋" w:hint="eastAsia"/>
                <w:b/>
                <w:bCs/>
                <w:sz w:val="24"/>
              </w:rPr>
              <w:t>科目</w:t>
            </w:r>
          </w:p>
        </w:tc>
      </w:tr>
      <w:tr w:rsidR="00BA3D66" w14:paraId="07C60F1F" w14:textId="77777777" w:rsidTr="00E60347">
        <w:trPr>
          <w:trHeight w:hRule="exact" w:val="539"/>
          <w:jc w:val="center"/>
        </w:trPr>
        <w:tc>
          <w:tcPr>
            <w:tcW w:w="1436" w:type="dxa"/>
            <w:vMerge w:val="restart"/>
            <w:vAlign w:val="center"/>
          </w:tcPr>
          <w:p w14:paraId="3EB170A9" w14:textId="77777777" w:rsidR="00BA3D66" w:rsidRDefault="00BA3D66" w:rsidP="00E60347">
            <w:pPr>
              <w:spacing w:line="520" w:lineRule="exact"/>
              <w:jc w:val="center"/>
              <w:rPr>
                <w:rFonts w:ascii="仿宋_GB2312" w:hAnsi="仿宋"/>
                <w:sz w:val="24"/>
              </w:rPr>
            </w:pPr>
            <w:r>
              <w:rPr>
                <w:rFonts w:ascii="仿宋_GB2312" w:hAnsi="仿宋" w:hint="eastAsia"/>
                <w:sz w:val="24"/>
              </w:rPr>
              <w:t>6月26日</w:t>
            </w:r>
          </w:p>
          <w:p w14:paraId="383BDE35" w14:textId="77777777" w:rsidR="00BA3D66" w:rsidRDefault="00BA3D66" w:rsidP="00E60347">
            <w:pPr>
              <w:spacing w:line="520" w:lineRule="exact"/>
              <w:jc w:val="center"/>
              <w:rPr>
                <w:rFonts w:ascii="仿宋_GB2312" w:hAnsi="仿宋"/>
                <w:sz w:val="24"/>
              </w:rPr>
            </w:pPr>
            <w:r>
              <w:rPr>
                <w:rFonts w:ascii="仿宋_GB2312" w:hAnsi="仿宋" w:hint="eastAsia"/>
                <w:sz w:val="24"/>
              </w:rPr>
              <w:t>（星期六）</w:t>
            </w:r>
          </w:p>
        </w:tc>
        <w:tc>
          <w:tcPr>
            <w:tcW w:w="875" w:type="dxa"/>
            <w:vMerge w:val="restart"/>
            <w:vAlign w:val="center"/>
          </w:tcPr>
          <w:p w14:paraId="6BC876C9" w14:textId="77777777" w:rsidR="00BA3D66" w:rsidRDefault="00BA3D66" w:rsidP="00E60347">
            <w:pPr>
              <w:spacing w:line="520" w:lineRule="exact"/>
              <w:jc w:val="center"/>
              <w:rPr>
                <w:rFonts w:ascii="仿宋_GB2312" w:hAnsi="仿宋"/>
                <w:sz w:val="24"/>
              </w:rPr>
            </w:pPr>
            <w:r>
              <w:rPr>
                <w:rFonts w:ascii="仿宋_GB2312" w:hAnsi="仿宋" w:hint="eastAsia"/>
                <w:sz w:val="24"/>
              </w:rPr>
              <w:t>上午</w:t>
            </w:r>
          </w:p>
        </w:tc>
        <w:tc>
          <w:tcPr>
            <w:tcW w:w="2479" w:type="dxa"/>
            <w:vAlign w:val="center"/>
          </w:tcPr>
          <w:p w14:paraId="0481ED91" w14:textId="77777777" w:rsidR="00BA3D66" w:rsidRDefault="00BA3D66" w:rsidP="00E60347">
            <w:pPr>
              <w:spacing w:line="520" w:lineRule="exact"/>
              <w:jc w:val="center"/>
              <w:rPr>
                <w:rFonts w:ascii="仿宋_GB2312" w:hAnsi="仿宋"/>
                <w:sz w:val="24"/>
              </w:rPr>
            </w:pPr>
            <w:del w:id="5" w:author="谢芳:公文签发" w:date="2021-05-06T18:09:00Z">
              <w:r>
                <w:rPr>
                  <w:rFonts w:ascii="仿宋_GB2312" w:hAnsi="仿宋" w:hint="eastAsia"/>
                  <w:sz w:val="24"/>
                </w:rPr>
                <w:delText>0</w:delText>
              </w:r>
            </w:del>
            <w:r>
              <w:rPr>
                <w:rFonts w:ascii="仿宋_GB2312" w:hAnsi="仿宋" w:hint="eastAsia"/>
                <w:sz w:val="24"/>
              </w:rPr>
              <w:t>8:30—</w:t>
            </w:r>
            <w:del w:id="6" w:author="谢芳:公文签发" w:date="2021-05-06T18:09:00Z">
              <w:r>
                <w:rPr>
                  <w:rFonts w:ascii="仿宋_GB2312" w:hAnsi="仿宋" w:hint="eastAsia"/>
                  <w:sz w:val="24"/>
                </w:rPr>
                <w:delText>0</w:delText>
              </w:r>
            </w:del>
            <w:r>
              <w:rPr>
                <w:rFonts w:ascii="仿宋_GB2312" w:hAnsi="仿宋" w:hint="eastAsia"/>
                <w:sz w:val="24"/>
              </w:rPr>
              <w:t>9:30</w:t>
            </w:r>
          </w:p>
        </w:tc>
        <w:tc>
          <w:tcPr>
            <w:tcW w:w="2481" w:type="dxa"/>
            <w:vAlign w:val="center"/>
          </w:tcPr>
          <w:p w14:paraId="07838090" w14:textId="77777777" w:rsidR="00BA3D66" w:rsidRDefault="00BA3D66" w:rsidP="00E60347">
            <w:pPr>
              <w:spacing w:line="520" w:lineRule="exact"/>
              <w:jc w:val="center"/>
              <w:rPr>
                <w:rFonts w:ascii="仿宋_GB2312" w:hAnsi="仿宋"/>
                <w:sz w:val="24"/>
              </w:rPr>
            </w:pPr>
            <w:r>
              <w:rPr>
                <w:rFonts w:ascii="仿宋_GB2312" w:hAnsi="仿宋" w:hint="eastAsia"/>
                <w:sz w:val="24"/>
              </w:rPr>
              <w:t>60分钟</w:t>
            </w:r>
          </w:p>
        </w:tc>
        <w:tc>
          <w:tcPr>
            <w:tcW w:w="2015" w:type="dxa"/>
            <w:vAlign w:val="center"/>
          </w:tcPr>
          <w:p w14:paraId="5AE7C038" w14:textId="77777777" w:rsidR="00BA3D66" w:rsidRDefault="00BA3D66" w:rsidP="00E60347">
            <w:pPr>
              <w:spacing w:line="520" w:lineRule="exact"/>
              <w:jc w:val="center"/>
              <w:rPr>
                <w:rFonts w:ascii="仿宋_GB2312" w:hAnsi="仿宋"/>
                <w:sz w:val="24"/>
              </w:rPr>
            </w:pPr>
            <w:r>
              <w:rPr>
                <w:rFonts w:ascii="仿宋_GB2312" w:hAnsi="仿宋" w:hint="eastAsia"/>
                <w:sz w:val="24"/>
              </w:rPr>
              <w:t>地理（初二）</w:t>
            </w:r>
          </w:p>
        </w:tc>
      </w:tr>
      <w:tr w:rsidR="00BA3D66" w14:paraId="776BADBD" w14:textId="77777777" w:rsidTr="00E60347">
        <w:trPr>
          <w:trHeight w:hRule="exact" w:val="539"/>
          <w:jc w:val="center"/>
        </w:trPr>
        <w:tc>
          <w:tcPr>
            <w:tcW w:w="1436" w:type="dxa"/>
            <w:vMerge/>
            <w:vAlign w:val="center"/>
          </w:tcPr>
          <w:p w14:paraId="543EC584" w14:textId="77777777" w:rsidR="00BA3D66" w:rsidRDefault="00BA3D66" w:rsidP="00E60347">
            <w:pPr>
              <w:spacing w:line="520" w:lineRule="exact"/>
              <w:jc w:val="center"/>
              <w:rPr>
                <w:rFonts w:ascii="仿宋_GB2312" w:hAnsi="仿宋"/>
                <w:sz w:val="24"/>
              </w:rPr>
            </w:pPr>
          </w:p>
        </w:tc>
        <w:tc>
          <w:tcPr>
            <w:tcW w:w="875" w:type="dxa"/>
            <w:vMerge/>
            <w:vAlign w:val="center"/>
          </w:tcPr>
          <w:p w14:paraId="072C4E12" w14:textId="77777777" w:rsidR="00BA3D66" w:rsidRDefault="00BA3D66" w:rsidP="00E60347">
            <w:pPr>
              <w:spacing w:line="520" w:lineRule="exact"/>
              <w:jc w:val="center"/>
              <w:rPr>
                <w:rFonts w:ascii="仿宋_GB2312" w:hAnsi="仿宋"/>
                <w:sz w:val="24"/>
              </w:rPr>
            </w:pPr>
          </w:p>
        </w:tc>
        <w:tc>
          <w:tcPr>
            <w:tcW w:w="2479" w:type="dxa"/>
            <w:vAlign w:val="center"/>
          </w:tcPr>
          <w:p w14:paraId="49BBB858" w14:textId="77777777" w:rsidR="00BA3D66" w:rsidRDefault="00BA3D66" w:rsidP="00E60347">
            <w:pPr>
              <w:spacing w:line="520" w:lineRule="exact"/>
              <w:jc w:val="center"/>
              <w:rPr>
                <w:rFonts w:ascii="仿宋_GB2312" w:hAnsi="仿宋"/>
                <w:sz w:val="24"/>
              </w:rPr>
            </w:pPr>
            <w:r>
              <w:rPr>
                <w:rFonts w:ascii="仿宋_GB2312" w:hAnsi="仿宋" w:hint="eastAsia"/>
                <w:sz w:val="24"/>
              </w:rPr>
              <w:t>10:20—11:20</w:t>
            </w:r>
          </w:p>
        </w:tc>
        <w:tc>
          <w:tcPr>
            <w:tcW w:w="2481" w:type="dxa"/>
            <w:vAlign w:val="center"/>
          </w:tcPr>
          <w:p w14:paraId="419BDD76" w14:textId="77777777" w:rsidR="00BA3D66" w:rsidRDefault="00BA3D66" w:rsidP="00E60347">
            <w:pPr>
              <w:spacing w:line="520" w:lineRule="exact"/>
              <w:jc w:val="center"/>
              <w:rPr>
                <w:rFonts w:ascii="仿宋_GB2312" w:hAnsi="仿宋"/>
                <w:sz w:val="24"/>
              </w:rPr>
            </w:pPr>
            <w:r>
              <w:rPr>
                <w:rFonts w:ascii="仿宋_GB2312" w:hAnsi="仿宋" w:hint="eastAsia"/>
                <w:sz w:val="24"/>
              </w:rPr>
              <w:t>60分钟</w:t>
            </w:r>
          </w:p>
        </w:tc>
        <w:tc>
          <w:tcPr>
            <w:tcW w:w="2015" w:type="dxa"/>
            <w:vAlign w:val="center"/>
          </w:tcPr>
          <w:p w14:paraId="138BDB60" w14:textId="77777777" w:rsidR="00BA3D66" w:rsidRDefault="00BA3D66" w:rsidP="00E60347">
            <w:pPr>
              <w:spacing w:line="520" w:lineRule="exact"/>
              <w:jc w:val="center"/>
              <w:rPr>
                <w:rFonts w:ascii="仿宋_GB2312" w:hAnsi="仿宋"/>
                <w:sz w:val="24"/>
              </w:rPr>
            </w:pPr>
            <w:r>
              <w:rPr>
                <w:rFonts w:ascii="仿宋_GB2312" w:hAnsi="仿宋" w:hint="eastAsia"/>
                <w:sz w:val="24"/>
              </w:rPr>
              <w:t>生物学（初二）</w:t>
            </w:r>
          </w:p>
        </w:tc>
      </w:tr>
      <w:tr w:rsidR="00BA3D66" w14:paraId="4359C851" w14:textId="77777777" w:rsidTr="00E60347">
        <w:trPr>
          <w:trHeight w:hRule="exact" w:val="539"/>
          <w:jc w:val="center"/>
        </w:trPr>
        <w:tc>
          <w:tcPr>
            <w:tcW w:w="1436" w:type="dxa"/>
            <w:vMerge/>
            <w:vAlign w:val="center"/>
          </w:tcPr>
          <w:p w14:paraId="78F530E1" w14:textId="77777777" w:rsidR="00BA3D66" w:rsidRDefault="00BA3D66" w:rsidP="00E60347">
            <w:pPr>
              <w:spacing w:line="520" w:lineRule="exact"/>
              <w:jc w:val="center"/>
              <w:rPr>
                <w:rFonts w:ascii="仿宋_GB2312" w:hAnsi="仿宋"/>
                <w:sz w:val="24"/>
              </w:rPr>
            </w:pPr>
          </w:p>
        </w:tc>
        <w:tc>
          <w:tcPr>
            <w:tcW w:w="875" w:type="dxa"/>
            <w:vAlign w:val="center"/>
          </w:tcPr>
          <w:p w14:paraId="71612670" w14:textId="77777777" w:rsidR="00BA3D66" w:rsidRDefault="00BA3D66" w:rsidP="00E60347">
            <w:pPr>
              <w:spacing w:line="520" w:lineRule="exact"/>
              <w:jc w:val="center"/>
              <w:rPr>
                <w:rFonts w:ascii="仿宋_GB2312" w:hAnsi="仿宋"/>
                <w:sz w:val="24"/>
              </w:rPr>
            </w:pPr>
            <w:r>
              <w:rPr>
                <w:rFonts w:ascii="仿宋_GB2312" w:hAnsi="仿宋" w:hint="eastAsia"/>
                <w:sz w:val="24"/>
              </w:rPr>
              <w:t>下午</w:t>
            </w:r>
          </w:p>
        </w:tc>
        <w:tc>
          <w:tcPr>
            <w:tcW w:w="2479" w:type="dxa"/>
            <w:vAlign w:val="center"/>
          </w:tcPr>
          <w:p w14:paraId="370C9CE3" w14:textId="77777777" w:rsidR="00BA3D66" w:rsidRDefault="00BA3D66" w:rsidP="00E60347">
            <w:pPr>
              <w:spacing w:line="520" w:lineRule="exact"/>
              <w:jc w:val="center"/>
              <w:rPr>
                <w:rFonts w:ascii="仿宋_GB2312" w:hAnsi="仿宋"/>
                <w:sz w:val="24"/>
              </w:rPr>
            </w:pPr>
            <w:del w:id="7" w:author="谢芳:公文签发" w:date="2021-05-06T18:10:00Z">
              <w:r>
                <w:rPr>
                  <w:rFonts w:ascii="仿宋_GB2312" w:hAnsi="仿宋"/>
                  <w:sz w:val="24"/>
                </w:rPr>
                <w:delText>15</w:delText>
              </w:r>
            </w:del>
            <w:ins w:id="8" w:author="谢芳:公文签发" w:date="2021-05-06T18:10:00Z">
              <w:r>
                <w:rPr>
                  <w:rFonts w:ascii="仿宋_GB2312" w:hAnsi="仿宋" w:hint="eastAsia"/>
                  <w:sz w:val="24"/>
                </w:rPr>
                <w:t>3</w:t>
              </w:r>
            </w:ins>
            <w:r>
              <w:rPr>
                <w:rFonts w:ascii="仿宋_GB2312" w:hAnsi="仿宋" w:hint="eastAsia"/>
                <w:sz w:val="24"/>
              </w:rPr>
              <w:t>:00—</w:t>
            </w:r>
            <w:del w:id="9" w:author="谢芳:公文签发" w:date="2021-05-06T18:10:00Z">
              <w:r>
                <w:rPr>
                  <w:rFonts w:ascii="仿宋_GB2312" w:hAnsi="仿宋"/>
                  <w:sz w:val="24"/>
                </w:rPr>
                <w:delText>17</w:delText>
              </w:r>
            </w:del>
            <w:ins w:id="10" w:author="谢芳:公文签发" w:date="2021-05-06T18:10:00Z">
              <w:r>
                <w:rPr>
                  <w:rFonts w:ascii="仿宋_GB2312" w:hAnsi="仿宋" w:hint="eastAsia"/>
                  <w:sz w:val="24"/>
                </w:rPr>
                <w:t>5</w:t>
              </w:r>
            </w:ins>
            <w:r>
              <w:rPr>
                <w:rFonts w:ascii="仿宋_GB2312" w:hAnsi="仿宋" w:hint="eastAsia"/>
                <w:sz w:val="24"/>
              </w:rPr>
              <w:t>:00</w:t>
            </w:r>
          </w:p>
        </w:tc>
        <w:tc>
          <w:tcPr>
            <w:tcW w:w="2481" w:type="dxa"/>
            <w:vAlign w:val="center"/>
          </w:tcPr>
          <w:p w14:paraId="79EB703A" w14:textId="77777777" w:rsidR="00BA3D66" w:rsidRDefault="00BA3D66" w:rsidP="00E60347">
            <w:pPr>
              <w:spacing w:line="520" w:lineRule="exact"/>
              <w:jc w:val="center"/>
              <w:rPr>
                <w:rFonts w:ascii="仿宋_GB2312" w:hAnsi="仿宋"/>
                <w:sz w:val="24"/>
              </w:rPr>
            </w:pPr>
            <w:r>
              <w:rPr>
                <w:rFonts w:ascii="仿宋_GB2312" w:hAnsi="仿宋" w:hint="eastAsia"/>
                <w:sz w:val="24"/>
              </w:rPr>
              <w:t>120分钟</w:t>
            </w:r>
          </w:p>
        </w:tc>
        <w:tc>
          <w:tcPr>
            <w:tcW w:w="2015" w:type="dxa"/>
            <w:vAlign w:val="center"/>
          </w:tcPr>
          <w:p w14:paraId="583D5103" w14:textId="77777777" w:rsidR="00BA3D66" w:rsidRDefault="00BA3D66" w:rsidP="00E60347">
            <w:pPr>
              <w:spacing w:line="520" w:lineRule="exact"/>
              <w:jc w:val="center"/>
              <w:rPr>
                <w:rFonts w:ascii="仿宋_GB2312" w:hAnsi="仿宋"/>
                <w:sz w:val="24"/>
              </w:rPr>
            </w:pPr>
            <w:r>
              <w:rPr>
                <w:rFonts w:ascii="仿宋_GB2312" w:hAnsi="仿宋" w:hint="eastAsia"/>
                <w:sz w:val="24"/>
              </w:rPr>
              <w:t>语文</w:t>
            </w:r>
          </w:p>
        </w:tc>
      </w:tr>
      <w:tr w:rsidR="00BA3D66" w14:paraId="716E912A" w14:textId="77777777" w:rsidTr="00E60347">
        <w:trPr>
          <w:trHeight w:hRule="exact" w:val="539"/>
          <w:jc w:val="center"/>
        </w:trPr>
        <w:tc>
          <w:tcPr>
            <w:tcW w:w="1436" w:type="dxa"/>
            <w:vMerge w:val="restart"/>
            <w:vAlign w:val="center"/>
          </w:tcPr>
          <w:p w14:paraId="6666984D" w14:textId="77777777" w:rsidR="00BA3D66" w:rsidRDefault="00BA3D66" w:rsidP="00E60347">
            <w:pPr>
              <w:spacing w:line="520" w:lineRule="exact"/>
              <w:jc w:val="center"/>
              <w:rPr>
                <w:rFonts w:ascii="仿宋_GB2312" w:hAnsi="仿宋"/>
                <w:sz w:val="24"/>
              </w:rPr>
            </w:pPr>
            <w:r>
              <w:rPr>
                <w:rFonts w:ascii="仿宋_GB2312" w:hAnsi="仿宋" w:hint="eastAsia"/>
                <w:sz w:val="24"/>
              </w:rPr>
              <w:t>6月27日</w:t>
            </w:r>
          </w:p>
          <w:p w14:paraId="08EDA9C1" w14:textId="77777777" w:rsidR="00BA3D66" w:rsidRDefault="00BA3D66" w:rsidP="00E60347">
            <w:pPr>
              <w:spacing w:line="520" w:lineRule="exact"/>
              <w:jc w:val="center"/>
              <w:rPr>
                <w:rFonts w:ascii="仿宋_GB2312" w:hAnsi="仿宋"/>
                <w:sz w:val="24"/>
              </w:rPr>
            </w:pPr>
            <w:r>
              <w:rPr>
                <w:rFonts w:ascii="仿宋_GB2312" w:hAnsi="仿宋" w:hint="eastAsia"/>
                <w:sz w:val="24"/>
              </w:rPr>
              <w:t>（星期日）</w:t>
            </w:r>
          </w:p>
        </w:tc>
        <w:tc>
          <w:tcPr>
            <w:tcW w:w="875" w:type="dxa"/>
            <w:vMerge w:val="restart"/>
            <w:vAlign w:val="center"/>
          </w:tcPr>
          <w:p w14:paraId="2095F42F" w14:textId="77777777" w:rsidR="00BA3D66" w:rsidRDefault="00BA3D66" w:rsidP="00E60347">
            <w:pPr>
              <w:spacing w:line="520" w:lineRule="exact"/>
              <w:jc w:val="center"/>
              <w:rPr>
                <w:rFonts w:ascii="仿宋_GB2312" w:hAnsi="仿宋"/>
                <w:sz w:val="24"/>
              </w:rPr>
            </w:pPr>
            <w:r>
              <w:rPr>
                <w:rFonts w:ascii="仿宋_GB2312" w:hAnsi="仿宋" w:hint="eastAsia"/>
                <w:sz w:val="24"/>
              </w:rPr>
              <w:t>上午</w:t>
            </w:r>
          </w:p>
        </w:tc>
        <w:tc>
          <w:tcPr>
            <w:tcW w:w="2479" w:type="dxa"/>
            <w:vAlign w:val="center"/>
          </w:tcPr>
          <w:p w14:paraId="33C562DA" w14:textId="77777777" w:rsidR="00BA3D66" w:rsidRDefault="00BA3D66" w:rsidP="00E60347">
            <w:pPr>
              <w:spacing w:line="520" w:lineRule="exact"/>
              <w:jc w:val="center"/>
              <w:rPr>
                <w:rFonts w:ascii="仿宋_GB2312" w:hAnsi="仿宋"/>
                <w:sz w:val="24"/>
              </w:rPr>
            </w:pPr>
            <w:del w:id="11" w:author="谢芳:公文签发" w:date="2021-05-06T18:10:00Z">
              <w:r>
                <w:rPr>
                  <w:rFonts w:ascii="仿宋_GB2312" w:hAnsi="仿宋" w:hint="eastAsia"/>
                  <w:sz w:val="24"/>
                </w:rPr>
                <w:delText>0</w:delText>
              </w:r>
            </w:del>
            <w:r>
              <w:rPr>
                <w:rFonts w:ascii="仿宋_GB2312" w:hAnsi="仿宋" w:hint="eastAsia"/>
                <w:sz w:val="24"/>
              </w:rPr>
              <w:t>8:30—10:00</w:t>
            </w:r>
          </w:p>
        </w:tc>
        <w:tc>
          <w:tcPr>
            <w:tcW w:w="2481" w:type="dxa"/>
            <w:vAlign w:val="center"/>
          </w:tcPr>
          <w:p w14:paraId="366E0C61" w14:textId="77777777" w:rsidR="00BA3D66" w:rsidRDefault="00BA3D66" w:rsidP="00E60347">
            <w:pPr>
              <w:spacing w:line="520" w:lineRule="exact"/>
              <w:jc w:val="center"/>
              <w:rPr>
                <w:rFonts w:ascii="仿宋_GB2312" w:hAnsi="仿宋"/>
                <w:sz w:val="24"/>
              </w:rPr>
            </w:pPr>
            <w:r>
              <w:rPr>
                <w:rFonts w:ascii="仿宋_GB2312" w:hAnsi="仿宋" w:hint="eastAsia"/>
                <w:sz w:val="24"/>
              </w:rPr>
              <w:t>90分钟</w:t>
            </w:r>
          </w:p>
        </w:tc>
        <w:tc>
          <w:tcPr>
            <w:tcW w:w="2015" w:type="dxa"/>
            <w:vAlign w:val="center"/>
          </w:tcPr>
          <w:p w14:paraId="36DDAE25" w14:textId="77777777" w:rsidR="00BA3D66" w:rsidRDefault="00BA3D66" w:rsidP="00E60347">
            <w:pPr>
              <w:spacing w:line="520" w:lineRule="exact"/>
              <w:jc w:val="center"/>
              <w:rPr>
                <w:rFonts w:ascii="仿宋_GB2312" w:hAnsi="仿宋"/>
                <w:sz w:val="24"/>
              </w:rPr>
            </w:pPr>
            <w:r>
              <w:rPr>
                <w:rFonts w:ascii="仿宋_GB2312" w:hAnsi="仿宋" w:hint="eastAsia"/>
                <w:sz w:val="24"/>
              </w:rPr>
              <w:t>数学</w:t>
            </w:r>
          </w:p>
        </w:tc>
      </w:tr>
      <w:tr w:rsidR="00BA3D66" w14:paraId="48E234CB" w14:textId="77777777" w:rsidTr="00E60347">
        <w:trPr>
          <w:trHeight w:hRule="exact" w:val="539"/>
          <w:jc w:val="center"/>
        </w:trPr>
        <w:tc>
          <w:tcPr>
            <w:tcW w:w="1436" w:type="dxa"/>
            <w:vMerge/>
            <w:vAlign w:val="center"/>
          </w:tcPr>
          <w:p w14:paraId="39C3DC4A" w14:textId="77777777" w:rsidR="00BA3D66" w:rsidRDefault="00BA3D66" w:rsidP="00E60347">
            <w:pPr>
              <w:spacing w:line="520" w:lineRule="exact"/>
              <w:jc w:val="center"/>
              <w:rPr>
                <w:rFonts w:ascii="仿宋_GB2312" w:hAnsi="仿宋"/>
                <w:sz w:val="24"/>
              </w:rPr>
            </w:pPr>
          </w:p>
        </w:tc>
        <w:tc>
          <w:tcPr>
            <w:tcW w:w="875" w:type="dxa"/>
            <w:vMerge/>
            <w:vAlign w:val="center"/>
          </w:tcPr>
          <w:p w14:paraId="29E6C93E" w14:textId="77777777" w:rsidR="00BA3D66" w:rsidRDefault="00BA3D66" w:rsidP="00E60347">
            <w:pPr>
              <w:spacing w:line="520" w:lineRule="exact"/>
              <w:jc w:val="center"/>
              <w:rPr>
                <w:rFonts w:ascii="仿宋_GB2312" w:hAnsi="仿宋"/>
                <w:sz w:val="24"/>
              </w:rPr>
            </w:pPr>
          </w:p>
        </w:tc>
        <w:tc>
          <w:tcPr>
            <w:tcW w:w="2479" w:type="dxa"/>
            <w:vAlign w:val="center"/>
          </w:tcPr>
          <w:p w14:paraId="15C31882" w14:textId="77777777" w:rsidR="00BA3D66" w:rsidRDefault="00BA3D66" w:rsidP="00E60347">
            <w:pPr>
              <w:spacing w:line="520" w:lineRule="exact"/>
              <w:jc w:val="center"/>
              <w:rPr>
                <w:rFonts w:ascii="仿宋_GB2312" w:hAnsi="仿宋"/>
                <w:sz w:val="24"/>
              </w:rPr>
            </w:pPr>
            <w:r>
              <w:rPr>
                <w:rFonts w:ascii="仿宋_GB2312" w:hAnsi="仿宋" w:hint="eastAsia"/>
                <w:sz w:val="24"/>
              </w:rPr>
              <w:t>10:50—11:50</w:t>
            </w:r>
          </w:p>
        </w:tc>
        <w:tc>
          <w:tcPr>
            <w:tcW w:w="2481" w:type="dxa"/>
            <w:vAlign w:val="center"/>
          </w:tcPr>
          <w:p w14:paraId="788FE38D" w14:textId="77777777" w:rsidR="00BA3D66" w:rsidRDefault="00BA3D66" w:rsidP="00E60347">
            <w:pPr>
              <w:spacing w:line="520" w:lineRule="exact"/>
              <w:jc w:val="center"/>
              <w:rPr>
                <w:rFonts w:ascii="仿宋_GB2312" w:hAnsi="仿宋"/>
                <w:sz w:val="24"/>
              </w:rPr>
            </w:pPr>
            <w:r>
              <w:rPr>
                <w:rFonts w:ascii="仿宋_GB2312" w:hAnsi="仿宋" w:hint="eastAsia"/>
                <w:sz w:val="24"/>
              </w:rPr>
              <w:t>60分钟</w:t>
            </w:r>
          </w:p>
        </w:tc>
        <w:tc>
          <w:tcPr>
            <w:tcW w:w="2015" w:type="dxa"/>
            <w:vAlign w:val="center"/>
          </w:tcPr>
          <w:p w14:paraId="43199E7F" w14:textId="77777777" w:rsidR="00BA3D66" w:rsidRDefault="00BA3D66" w:rsidP="00E60347">
            <w:pPr>
              <w:spacing w:line="520" w:lineRule="exact"/>
              <w:jc w:val="center"/>
              <w:rPr>
                <w:rFonts w:ascii="仿宋_GB2312" w:hAnsi="仿宋"/>
                <w:sz w:val="24"/>
              </w:rPr>
            </w:pPr>
            <w:r>
              <w:rPr>
                <w:rFonts w:ascii="仿宋_GB2312" w:hAnsi="仿宋" w:hint="eastAsia"/>
                <w:sz w:val="24"/>
              </w:rPr>
              <w:t>道德与法治</w:t>
            </w:r>
          </w:p>
        </w:tc>
      </w:tr>
      <w:tr w:rsidR="00BA3D66" w14:paraId="2C890845" w14:textId="77777777" w:rsidTr="00E60347">
        <w:trPr>
          <w:trHeight w:hRule="exact" w:val="539"/>
          <w:jc w:val="center"/>
        </w:trPr>
        <w:tc>
          <w:tcPr>
            <w:tcW w:w="1436" w:type="dxa"/>
            <w:vMerge/>
            <w:vAlign w:val="center"/>
          </w:tcPr>
          <w:p w14:paraId="2910349A" w14:textId="77777777" w:rsidR="00BA3D66" w:rsidRDefault="00BA3D66" w:rsidP="00E60347">
            <w:pPr>
              <w:spacing w:line="520" w:lineRule="exact"/>
              <w:jc w:val="center"/>
              <w:rPr>
                <w:rFonts w:ascii="仿宋_GB2312" w:hAnsi="仿宋"/>
                <w:sz w:val="24"/>
              </w:rPr>
            </w:pPr>
          </w:p>
        </w:tc>
        <w:tc>
          <w:tcPr>
            <w:tcW w:w="875" w:type="dxa"/>
            <w:vAlign w:val="center"/>
          </w:tcPr>
          <w:p w14:paraId="6DBEBE27" w14:textId="77777777" w:rsidR="00BA3D66" w:rsidRDefault="00BA3D66" w:rsidP="00E60347">
            <w:pPr>
              <w:spacing w:line="520" w:lineRule="exact"/>
              <w:jc w:val="center"/>
              <w:rPr>
                <w:rFonts w:ascii="仿宋_GB2312" w:hAnsi="仿宋"/>
                <w:sz w:val="24"/>
              </w:rPr>
            </w:pPr>
            <w:r>
              <w:rPr>
                <w:rFonts w:ascii="仿宋_GB2312" w:hAnsi="仿宋" w:hint="eastAsia"/>
                <w:sz w:val="24"/>
              </w:rPr>
              <w:t>下午</w:t>
            </w:r>
          </w:p>
        </w:tc>
        <w:tc>
          <w:tcPr>
            <w:tcW w:w="2479" w:type="dxa"/>
            <w:vAlign w:val="center"/>
          </w:tcPr>
          <w:p w14:paraId="4991BF93" w14:textId="77777777" w:rsidR="00BA3D66" w:rsidRDefault="00BA3D66" w:rsidP="00E60347">
            <w:pPr>
              <w:spacing w:line="520" w:lineRule="exact"/>
              <w:jc w:val="center"/>
              <w:rPr>
                <w:rFonts w:ascii="仿宋_GB2312" w:hAnsi="仿宋"/>
                <w:sz w:val="24"/>
              </w:rPr>
            </w:pPr>
            <w:del w:id="12" w:author="谢芳:公文签发" w:date="2021-05-06T18:10:00Z">
              <w:r>
                <w:rPr>
                  <w:rFonts w:ascii="仿宋_GB2312" w:hAnsi="仿宋"/>
                  <w:sz w:val="24"/>
                </w:rPr>
                <w:delText>15</w:delText>
              </w:r>
            </w:del>
            <w:ins w:id="13" w:author="谢芳:公文签发" w:date="2021-05-06T18:10:00Z">
              <w:r>
                <w:rPr>
                  <w:rFonts w:ascii="仿宋_GB2312" w:hAnsi="仿宋" w:hint="eastAsia"/>
                  <w:sz w:val="24"/>
                </w:rPr>
                <w:t>3</w:t>
              </w:r>
            </w:ins>
            <w:r>
              <w:rPr>
                <w:rFonts w:ascii="仿宋_GB2312" w:hAnsi="仿宋" w:hint="eastAsia"/>
                <w:sz w:val="24"/>
              </w:rPr>
              <w:t>:00—</w:t>
            </w:r>
            <w:del w:id="14" w:author="谢芳:公文签发" w:date="2021-05-06T18:10:00Z">
              <w:r>
                <w:rPr>
                  <w:rFonts w:ascii="仿宋_GB2312" w:hAnsi="仿宋"/>
                  <w:sz w:val="24"/>
                </w:rPr>
                <w:delText>16</w:delText>
              </w:r>
            </w:del>
            <w:ins w:id="15" w:author="谢芳:公文签发" w:date="2021-05-06T18:10:00Z">
              <w:r>
                <w:rPr>
                  <w:rFonts w:ascii="仿宋_GB2312" w:hAnsi="仿宋" w:hint="eastAsia"/>
                  <w:sz w:val="24"/>
                </w:rPr>
                <w:t>4</w:t>
              </w:r>
            </w:ins>
            <w:r>
              <w:rPr>
                <w:rFonts w:ascii="仿宋_GB2312" w:hAnsi="仿宋" w:hint="eastAsia"/>
                <w:sz w:val="24"/>
              </w:rPr>
              <w:t>:20</w:t>
            </w:r>
          </w:p>
        </w:tc>
        <w:tc>
          <w:tcPr>
            <w:tcW w:w="2481" w:type="dxa"/>
            <w:vAlign w:val="center"/>
          </w:tcPr>
          <w:p w14:paraId="776F4955" w14:textId="77777777" w:rsidR="00BA3D66" w:rsidRDefault="00BA3D66" w:rsidP="00E60347">
            <w:pPr>
              <w:spacing w:line="520" w:lineRule="exact"/>
              <w:jc w:val="center"/>
              <w:rPr>
                <w:rFonts w:ascii="仿宋_GB2312" w:hAnsi="仿宋"/>
                <w:sz w:val="24"/>
              </w:rPr>
            </w:pPr>
            <w:r>
              <w:rPr>
                <w:rFonts w:ascii="仿宋_GB2312" w:hAnsi="仿宋" w:hint="eastAsia"/>
                <w:sz w:val="24"/>
              </w:rPr>
              <w:t>80分钟</w:t>
            </w:r>
          </w:p>
        </w:tc>
        <w:tc>
          <w:tcPr>
            <w:tcW w:w="2015" w:type="dxa"/>
            <w:vAlign w:val="center"/>
          </w:tcPr>
          <w:p w14:paraId="035D4768" w14:textId="77777777" w:rsidR="00BA3D66" w:rsidRDefault="00BA3D66" w:rsidP="00E60347">
            <w:pPr>
              <w:spacing w:line="520" w:lineRule="exact"/>
              <w:jc w:val="center"/>
              <w:rPr>
                <w:rFonts w:ascii="仿宋_GB2312" w:hAnsi="仿宋"/>
                <w:sz w:val="24"/>
              </w:rPr>
            </w:pPr>
            <w:r>
              <w:rPr>
                <w:rFonts w:ascii="仿宋_GB2312" w:hAnsi="仿宋" w:hint="eastAsia"/>
                <w:sz w:val="24"/>
              </w:rPr>
              <w:t>物理</w:t>
            </w:r>
          </w:p>
        </w:tc>
      </w:tr>
      <w:tr w:rsidR="00BA3D66" w14:paraId="17A32120" w14:textId="77777777" w:rsidTr="00E60347">
        <w:trPr>
          <w:trHeight w:hRule="exact" w:val="539"/>
          <w:jc w:val="center"/>
        </w:trPr>
        <w:tc>
          <w:tcPr>
            <w:tcW w:w="1436" w:type="dxa"/>
            <w:vMerge w:val="restart"/>
            <w:vAlign w:val="center"/>
          </w:tcPr>
          <w:p w14:paraId="200F0E58" w14:textId="77777777" w:rsidR="00BA3D66" w:rsidRDefault="00BA3D66" w:rsidP="00E60347">
            <w:pPr>
              <w:spacing w:line="520" w:lineRule="exact"/>
              <w:jc w:val="center"/>
              <w:rPr>
                <w:rFonts w:ascii="仿宋_GB2312" w:hAnsi="仿宋"/>
                <w:sz w:val="24"/>
              </w:rPr>
            </w:pPr>
            <w:r>
              <w:rPr>
                <w:rFonts w:ascii="仿宋_GB2312" w:hAnsi="仿宋" w:hint="eastAsia"/>
                <w:sz w:val="24"/>
              </w:rPr>
              <w:t>6月28日</w:t>
            </w:r>
          </w:p>
          <w:p w14:paraId="7CA6002F" w14:textId="77777777" w:rsidR="00BA3D66" w:rsidRDefault="00BA3D66" w:rsidP="00E60347">
            <w:pPr>
              <w:spacing w:line="520" w:lineRule="exact"/>
              <w:jc w:val="center"/>
              <w:rPr>
                <w:rFonts w:ascii="仿宋_GB2312" w:hAnsi="仿宋"/>
                <w:sz w:val="24"/>
              </w:rPr>
            </w:pPr>
            <w:r>
              <w:rPr>
                <w:rFonts w:ascii="仿宋_GB2312" w:hAnsi="仿宋" w:hint="eastAsia"/>
                <w:sz w:val="24"/>
              </w:rPr>
              <w:t>（星期一）</w:t>
            </w:r>
          </w:p>
        </w:tc>
        <w:tc>
          <w:tcPr>
            <w:tcW w:w="875" w:type="dxa"/>
            <w:vMerge w:val="restart"/>
            <w:vAlign w:val="center"/>
          </w:tcPr>
          <w:p w14:paraId="07621073" w14:textId="77777777" w:rsidR="00BA3D66" w:rsidRDefault="00BA3D66" w:rsidP="00E60347">
            <w:pPr>
              <w:spacing w:line="520" w:lineRule="exact"/>
              <w:jc w:val="center"/>
              <w:rPr>
                <w:rFonts w:ascii="仿宋_GB2312" w:hAnsi="仿宋"/>
                <w:sz w:val="24"/>
              </w:rPr>
            </w:pPr>
            <w:r>
              <w:rPr>
                <w:rFonts w:ascii="仿宋_GB2312" w:hAnsi="仿宋" w:hint="eastAsia"/>
                <w:sz w:val="24"/>
              </w:rPr>
              <w:t>上午</w:t>
            </w:r>
          </w:p>
        </w:tc>
        <w:tc>
          <w:tcPr>
            <w:tcW w:w="2479" w:type="dxa"/>
            <w:vAlign w:val="center"/>
          </w:tcPr>
          <w:p w14:paraId="581DCB8A" w14:textId="77777777" w:rsidR="00BA3D66" w:rsidRDefault="00BA3D66" w:rsidP="00E60347">
            <w:pPr>
              <w:spacing w:line="520" w:lineRule="exact"/>
              <w:jc w:val="center"/>
              <w:rPr>
                <w:rFonts w:ascii="仿宋_GB2312" w:hAnsi="仿宋"/>
                <w:sz w:val="24"/>
              </w:rPr>
            </w:pPr>
            <w:del w:id="16" w:author="谢芳:公文签发" w:date="2021-05-06T18:10:00Z">
              <w:r>
                <w:rPr>
                  <w:rFonts w:ascii="仿宋_GB2312" w:hAnsi="仿宋" w:hint="eastAsia"/>
                  <w:sz w:val="24"/>
                </w:rPr>
                <w:delText>0</w:delText>
              </w:r>
            </w:del>
            <w:r>
              <w:rPr>
                <w:rFonts w:ascii="仿宋_GB2312" w:hAnsi="仿宋" w:hint="eastAsia"/>
                <w:sz w:val="24"/>
              </w:rPr>
              <w:t>8:30—10:00</w:t>
            </w:r>
          </w:p>
        </w:tc>
        <w:tc>
          <w:tcPr>
            <w:tcW w:w="2481" w:type="dxa"/>
            <w:vAlign w:val="center"/>
          </w:tcPr>
          <w:p w14:paraId="0A165D14" w14:textId="77777777" w:rsidR="00BA3D66" w:rsidRDefault="00BA3D66" w:rsidP="00E60347">
            <w:pPr>
              <w:spacing w:line="520" w:lineRule="exact"/>
              <w:jc w:val="center"/>
              <w:rPr>
                <w:rFonts w:ascii="仿宋_GB2312" w:hAnsi="仿宋"/>
                <w:sz w:val="24"/>
              </w:rPr>
            </w:pPr>
            <w:r>
              <w:rPr>
                <w:rFonts w:ascii="仿宋_GB2312" w:hAnsi="仿宋" w:hint="eastAsia"/>
                <w:sz w:val="24"/>
              </w:rPr>
              <w:t>90分钟</w:t>
            </w:r>
          </w:p>
        </w:tc>
        <w:tc>
          <w:tcPr>
            <w:tcW w:w="2015" w:type="dxa"/>
            <w:vAlign w:val="center"/>
          </w:tcPr>
          <w:p w14:paraId="16FD89FB" w14:textId="77777777" w:rsidR="00BA3D66" w:rsidRDefault="00BA3D66" w:rsidP="00E60347">
            <w:pPr>
              <w:spacing w:line="520" w:lineRule="exact"/>
              <w:jc w:val="center"/>
              <w:rPr>
                <w:rFonts w:ascii="仿宋_GB2312" w:hAnsi="仿宋"/>
                <w:sz w:val="24"/>
              </w:rPr>
            </w:pPr>
            <w:r>
              <w:rPr>
                <w:rFonts w:ascii="仿宋_GB2312" w:hAnsi="仿宋" w:hint="eastAsia"/>
                <w:sz w:val="24"/>
              </w:rPr>
              <w:t>英语</w:t>
            </w:r>
          </w:p>
        </w:tc>
      </w:tr>
      <w:tr w:rsidR="00BA3D66" w14:paraId="788D4D61" w14:textId="77777777" w:rsidTr="00E60347">
        <w:trPr>
          <w:trHeight w:hRule="exact" w:val="539"/>
          <w:jc w:val="center"/>
        </w:trPr>
        <w:tc>
          <w:tcPr>
            <w:tcW w:w="1436" w:type="dxa"/>
            <w:vMerge/>
            <w:vAlign w:val="center"/>
          </w:tcPr>
          <w:p w14:paraId="683A9247" w14:textId="77777777" w:rsidR="00BA3D66" w:rsidRDefault="00BA3D66" w:rsidP="00E60347">
            <w:pPr>
              <w:spacing w:line="520" w:lineRule="exact"/>
              <w:jc w:val="center"/>
              <w:rPr>
                <w:rFonts w:ascii="仿宋_GB2312" w:hAnsi="仿宋"/>
                <w:sz w:val="24"/>
              </w:rPr>
            </w:pPr>
          </w:p>
        </w:tc>
        <w:tc>
          <w:tcPr>
            <w:tcW w:w="875" w:type="dxa"/>
            <w:vMerge/>
            <w:vAlign w:val="center"/>
          </w:tcPr>
          <w:p w14:paraId="2A0A9CD7" w14:textId="77777777" w:rsidR="00BA3D66" w:rsidRDefault="00BA3D66" w:rsidP="00E60347">
            <w:pPr>
              <w:spacing w:line="520" w:lineRule="exact"/>
              <w:jc w:val="center"/>
              <w:rPr>
                <w:rFonts w:ascii="仿宋_GB2312" w:hAnsi="仿宋"/>
                <w:sz w:val="24"/>
              </w:rPr>
            </w:pPr>
          </w:p>
        </w:tc>
        <w:tc>
          <w:tcPr>
            <w:tcW w:w="2479" w:type="dxa"/>
            <w:vAlign w:val="center"/>
          </w:tcPr>
          <w:p w14:paraId="742F9EEC" w14:textId="77777777" w:rsidR="00BA3D66" w:rsidRDefault="00BA3D66" w:rsidP="00E60347">
            <w:pPr>
              <w:spacing w:line="520" w:lineRule="exact"/>
              <w:jc w:val="center"/>
              <w:rPr>
                <w:rFonts w:ascii="仿宋_GB2312" w:hAnsi="仿宋"/>
                <w:sz w:val="24"/>
              </w:rPr>
            </w:pPr>
            <w:r>
              <w:rPr>
                <w:rFonts w:ascii="仿宋_GB2312" w:hAnsi="仿宋" w:hint="eastAsia"/>
                <w:sz w:val="24"/>
              </w:rPr>
              <w:t>10:50—11:50</w:t>
            </w:r>
          </w:p>
        </w:tc>
        <w:tc>
          <w:tcPr>
            <w:tcW w:w="2481" w:type="dxa"/>
            <w:vAlign w:val="center"/>
          </w:tcPr>
          <w:p w14:paraId="61F0B420" w14:textId="77777777" w:rsidR="00BA3D66" w:rsidRDefault="00BA3D66" w:rsidP="00E60347">
            <w:pPr>
              <w:spacing w:line="520" w:lineRule="exact"/>
              <w:jc w:val="center"/>
              <w:rPr>
                <w:rFonts w:ascii="仿宋_GB2312" w:hAnsi="仿宋"/>
                <w:sz w:val="24"/>
              </w:rPr>
            </w:pPr>
            <w:r>
              <w:rPr>
                <w:rFonts w:ascii="仿宋_GB2312" w:hAnsi="仿宋" w:hint="eastAsia"/>
                <w:sz w:val="24"/>
              </w:rPr>
              <w:t>60分钟</w:t>
            </w:r>
          </w:p>
        </w:tc>
        <w:tc>
          <w:tcPr>
            <w:tcW w:w="2015" w:type="dxa"/>
            <w:vAlign w:val="center"/>
          </w:tcPr>
          <w:p w14:paraId="6A3B1B25" w14:textId="77777777" w:rsidR="00BA3D66" w:rsidRDefault="00BA3D66" w:rsidP="00E60347">
            <w:pPr>
              <w:spacing w:line="520" w:lineRule="exact"/>
              <w:jc w:val="center"/>
              <w:rPr>
                <w:rFonts w:ascii="仿宋_GB2312" w:hAnsi="仿宋"/>
                <w:sz w:val="24"/>
              </w:rPr>
            </w:pPr>
            <w:r>
              <w:rPr>
                <w:rFonts w:ascii="仿宋_GB2312" w:hAnsi="仿宋" w:hint="eastAsia"/>
                <w:sz w:val="24"/>
              </w:rPr>
              <w:t>化学</w:t>
            </w:r>
          </w:p>
        </w:tc>
      </w:tr>
      <w:tr w:rsidR="00BA3D66" w14:paraId="4C47EE63" w14:textId="77777777" w:rsidTr="00E60347">
        <w:trPr>
          <w:trHeight w:hRule="exact" w:val="539"/>
          <w:jc w:val="center"/>
        </w:trPr>
        <w:tc>
          <w:tcPr>
            <w:tcW w:w="1436" w:type="dxa"/>
            <w:vMerge/>
            <w:vAlign w:val="center"/>
          </w:tcPr>
          <w:p w14:paraId="5FDE7481" w14:textId="77777777" w:rsidR="00BA3D66" w:rsidRDefault="00BA3D66" w:rsidP="00E60347">
            <w:pPr>
              <w:spacing w:line="520" w:lineRule="exact"/>
              <w:jc w:val="center"/>
              <w:rPr>
                <w:rFonts w:ascii="仿宋_GB2312" w:hAnsi="仿宋"/>
                <w:sz w:val="24"/>
              </w:rPr>
            </w:pPr>
          </w:p>
        </w:tc>
        <w:tc>
          <w:tcPr>
            <w:tcW w:w="875" w:type="dxa"/>
            <w:vAlign w:val="center"/>
          </w:tcPr>
          <w:p w14:paraId="742852D9" w14:textId="77777777" w:rsidR="00BA3D66" w:rsidRDefault="00BA3D66" w:rsidP="00E60347">
            <w:pPr>
              <w:spacing w:line="520" w:lineRule="exact"/>
              <w:jc w:val="center"/>
              <w:rPr>
                <w:rFonts w:ascii="仿宋_GB2312" w:hAnsi="仿宋"/>
                <w:sz w:val="24"/>
              </w:rPr>
            </w:pPr>
            <w:r>
              <w:rPr>
                <w:rFonts w:ascii="仿宋_GB2312" w:hAnsi="仿宋" w:hint="eastAsia"/>
                <w:sz w:val="24"/>
              </w:rPr>
              <w:t>下午</w:t>
            </w:r>
          </w:p>
        </w:tc>
        <w:tc>
          <w:tcPr>
            <w:tcW w:w="2479" w:type="dxa"/>
            <w:vAlign w:val="center"/>
          </w:tcPr>
          <w:p w14:paraId="49FF54CE" w14:textId="77777777" w:rsidR="00BA3D66" w:rsidRDefault="00BA3D66" w:rsidP="00E60347">
            <w:pPr>
              <w:spacing w:line="520" w:lineRule="exact"/>
              <w:jc w:val="center"/>
              <w:rPr>
                <w:rFonts w:ascii="仿宋_GB2312" w:hAnsi="仿宋"/>
                <w:sz w:val="24"/>
              </w:rPr>
            </w:pPr>
            <w:del w:id="17" w:author="谢芳:公文签发" w:date="2021-05-06T18:10:00Z">
              <w:r>
                <w:rPr>
                  <w:rFonts w:ascii="仿宋_GB2312" w:hAnsi="仿宋"/>
                  <w:sz w:val="24"/>
                </w:rPr>
                <w:delText>15</w:delText>
              </w:r>
            </w:del>
            <w:ins w:id="18" w:author="谢芳:公文签发" w:date="2021-05-06T18:10:00Z">
              <w:r>
                <w:rPr>
                  <w:rFonts w:ascii="仿宋_GB2312" w:hAnsi="仿宋" w:hint="eastAsia"/>
                  <w:sz w:val="24"/>
                </w:rPr>
                <w:t>3</w:t>
              </w:r>
            </w:ins>
            <w:r>
              <w:rPr>
                <w:rFonts w:ascii="仿宋_GB2312" w:hAnsi="仿宋" w:hint="eastAsia"/>
                <w:sz w:val="24"/>
              </w:rPr>
              <w:t>:00—</w:t>
            </w:r>
            <w:del w:id="19" w:author="谢芳:公文签发" w:date="2021-05-06T18:10:00Z">
              <w:r>
                <w:rPr>
                  <w:rFonts w:ascii="仿宋_GB2312" w:hAnsi="仿宋"/>
                  <w:sz w:val="24"/>
                </w:rPr>
                <w:delText>16</w:delText>
              </w:r>
            </w:del>
            <w:ins w:id="20" w:author="谢芳:公文签发" w:date="2021-05-06T18:10:00Z">
              <w:r>
                <w:rPr>
                  <w:rFonts w:ascii="仿宋_GB2312" w:hAnsi="仿宋" w:hint="eastAsia"/>
                  <w:sz w:val="24"/>
                </w:rPr>
                <w:t>4</w:t>
              </w:r>
            </w:ins>
            <w:r>
              <w:rPr>
                <w:rFonts w:ascii="仿宋_GB2312" w:hAnsi="仿宋" w:hint="eastAsia"/>
                <w:sz w:val="24"/>
              </w:rPr>
              <w:t>:20</w:t>
            </w:r>
          </w:p>
        </w:tc>
        <w:tc>
          <w:tcPr>
            <w:tcW w:w="2481" w:type="dxa"/>
            <w:vAlign w:val="center"/>
          </w:tcPr>
          <w:p w14:paraId="636533FB" w14:textId="77777777" w:rsidR="00BA3D66" w:rsidRDefault="00BA3D66" w:rsidP="00E60347">
            <w:pPr>
              <w:spacing w:line="520" w:lineRule="exact"/>
              <w:jc w:val="center"/>
              <w:rPr>
                <w:rFonts w:ascii="仿宋_GB2312" w:hAnsi="仿宋"/>
                <w:sz w:val="24"/>
              </w:rPr>
            </w:pPr>
            <w:r>
              <w:rPr>
                <w:rFonts w:ascii="仿宋_GB2312" w:hAnsi="仿宋" w:hint="eastAsia"/>
                <w:sz w:val="24"/>
              </w:rPr>
              <w:t>80分钟</w:t>
            </w:r>
          </w:p>
        </w:tc>
        <w:tc>
          <w:tcPr>
            <w:tcW w:w="2015" w:type="dxa"/>
            <w:vAlign w:val="center"/>
          </w:tcPr>
          <w:p w14:paraId="3C881986" w14:textId="77777777" w:rsidR="00BA3D66" w:rsidRDefault="00BA3D66" w:rsidP="00E60347">
            <w:pPr>
              <w:spacing w:line="520" w:lineRule="exact"/>
              <w:jc w:val="center"/>
              <w:rPr>
                <w:rFonts w:ascii="仿宋_GB2312" w:hAnsi="仿宋"/>
                <w:sz w:val="24"/>
              </w:rPr>
            </w:pPr>
            <w:r>
              <w:rPr>
                <w:rFonts w:ascii="仿宋_GB2312" w:hAnsi="仿宋" w:hint="eastAsia"/>
                <w:sz w:val="24"/>
              </w:rPr>
              <w:t>历史</w:t>
            </w:r>
          </w:p>
        </w:tc>
      </w:tr>
    </w:tbl>
    <w:p w14:paraId="7E913B74" w14:textId="77777777" w:rsidR="00BA3D66" w:rsidRDefault="00BA3D66" w:rsidP="00BA3D66">
      <w:pPr>
        <w:spacing w:line="520" w:lineRule="exact"/>
        <w:rPr>
          <w:rFonts w:ascii="仿宋_GB2312" w:hAnsi="仿宋"/>
          <w:b/>
          <w:szCs w:val="32"/>
        </w:rPr>
      </w:pPr>
      <w:r>
        <w:rPr>
          <w:rFonts w:ascii="仿宋_GB2312" w:hAnsi="仿宋" w:hint="eastAsia"/>
          <w:b/>
          <w:szCs w:val="32"/>
        </w:rPr>
        <w:t xml:space="preserve">    （如有更新，以省教育考试</w:t>
      </w:r>
      <w:proofErr w:type="gramStart"/>
      <w:r>
        <w:rPr>
          <w:rFonts w:ascii="仿宋_GB2312" w:hAnsi="仿宋" w:hint="eastAsia"/>
          <w:b/>
          <w:szCs w:val="32"/>
        </w:rPr>
        <w:t>院通知</w:t>
      </w:r>
      <w:proofErr w:type="gramEnd"/>
      <w:r>
        <w:rPr>
          <w:rFonts w:ascii="仿宋_GB2312" w:hAnsi="仿宋" w:hint="eastAsia"/>
          <w:b/>
          <w:szCs w:val="32"/>
        </w:rPr>
        <w:t>为准）</w:t>
      </w:r>
    </w:p>
    <w:p w14:paraId="24A2DC22" w14:textId="77777777" w:rsidR="00BA3D66" w:rsidRDefault="00BA3D66" w:rsidP="00BA3D66">
      <w:pPr>
        <w:spacing w:line="520" w:lineRule="exact"/>
        <w:ind w:firstLineChars="200" w:firstLine="640"/>
        <w:rPr>
          <w:rFonts w:ascii="仿宋_GB2312" w:hAnsi="仿宋"/>
          <w:szCs w:val="32"/>
        </w:rPr>
      </w:pPr>
      <w:r>
        <w:rPr>
          <w:rFonts w:ascii="楷体_GB2312" w:eastAsia="楷体_GB2312" w:hAnsi="仿宋" w:hint="eastAsia"/>
          <w:szCs w:val="32"/>
        </w:rPr>
        <w:lastRenderedPageBreak/>
        <w:t>（一）计入中考总分科目。</w:t>
      </w:r>
      <w:r>
        <w:rPr>
          <w:rFonts w:ascii="仿宋_GB2312" w:hAnsi="仿宋" w:hint="eastAsia"/>
          <w:szCs w:val="32"/>
        </w:rPr>
        <w:t>语文、数学、英语、物理、化学和体育科目的成绩计入中考总分，其中语文、数学、英语3科满分各为120分，物理、化学2科满分各为100分，体育满分为45分。2021年，我市中考成绩满分为605分。</w:t>
      </w:r>
    </w:p>
    <w:p w14:paraId="16E3DC18" w14:textId="77777777" w:rsidR="00BA3D66" w:rsidRDefault="00BA3D66" w:rsidP="00BA3D66">
      <w:pPr>
        <w:spacing w:line="520" w:lineRule="exact"/>
        <w:rPr>
          <w:rFonts w:ascii="仿宋_GB2312" w:hAnsi="宋体"/>
          <w:szCs w:val="32"/>
        </w:rPr>
      </w:pPr>
      <w:r>
        <w:rPr>
          <w:rFonts w:ascii="仿宋_GB2312" w:hAnsi="仿宋" w:hint="eastAsia"/>
          <w:b/>
          <w:szCs w:val="32"/>
        </w:rPr>
        <w:t xml:space="preserve">  </w:t>
      </w:r>
      <w:r>
        <w:rPr>
          <w:rFonts w:ascii="楷体_GB2312" w:eastAsia="楷体_GB2312" w:hAnsi="仿宋" w:hint="eastAsia"/>
          <w:szCs w:val="32"/>
        </w:rPr>
        <w:t xml:space="preserve">  （二）等级性考试科目。</w:t>
      </w:r>
      <w:r>
        <w:rPr>
          <w:rFonts w:ascii="仿宋_GB2312" w:hAnsi="仿宋" w:hint="eastAsia"/>
          <w:szCs w:val="32"/>
        </w:rPr>
        <w:t>地理、生物学、道德与法治、历史为等级性考试科目，其成绩以A、B、C、D四个等级呈现。</w:t>
      </w:r>
      <w:r>
        <w:rPr>
          <w:rFonts w:ascii="仿宋_GB2312" w:hAnsi="宋体" w:hint="eastAsia"/>
          <w:szCs w:val="32"/>
        </w:rPr>
        <w:t>等级性考试科目成绩作为高中阶段学校录取依据，等级性考试科目成绩均达到C级以上（含C级）方可被普通高中（含国家级示范性普通高中）录取。</w:t>
      </w:r>
      <w:r>
        <w:rPr>
          <w:rFonts w:ascii="仿宋_GB2312" w:hAnsi="仿宋" w:hint="eastAsia"/>
          <w:szCs w:val="32"/>
        </w:rPr>
        <w:t>生物学、地理在当科结业年级（初二）进行考试，初三</w:t>
      </w:r>
      <w:r>
        <w:rPr>
          <w:rFonts w:ascii="仿宋_GB2312" w:hint="eastAsia"/>
          <w:szCs w:val="32"/>
        </w:rPr>
        <w:t>考生（</w:t>
      </w:r>
      <w:proofErr w:type="gramStart"/>
      <w:r>
        <w:rPr>
          <w:rFonts w:ascii="仿宋_GB2312" w:hint="eastAsia"/>
          <w:szCs w:val="32"/>
        </w:rPr>
        <w:t>含社青类</w:t>
      </w:r>
      <w:proofErr w:type="gramEnd"/>
      <w:r>
        <w:rPr>
          <w:rFonts w:ascii="仿宋_GB2312" w:hint="eastAsia"/>
          <w:szCs w:val="32"/>
        </w:rPr>
        <w:t>考生）可结合考试成绩及自身实际申请补考，并按规定时间报名。</w:t>
      </w:r>
      <w:r>
        <w:rPr>
          <w:rFonts w:ascii="仿宋_GB2312" w:hAnsi="宋体" w:hint="eastAsia"/>
          <w:szCs w:val="32"/>
        </w:rPr>
        <w:t>在外地参加地理、生物学考试的考生成绩证明，由学生提交到初中学校，学校初审后由各区教育行政部门复核。</w:t>
      </w:r>
    </w:p>
    <w:p w14:paraId="3E7F5318" w14:textId="77777777" w:rsidR="00BA3D66" w:rsidRDefault="00BA3D66" w:rsidP="00BA3D66">
      <w:pPr>
        <w:spacing w:line="520" w:lineRule="exact"/>
        <w:rPr>
          <w:rFonts w:ascii="仿宋_GB2312" w:hAnsi="仿宋"/>
          <w:szCs w:val="32"/>
        </w:rPr>
      </w:pPr>
      <w:r>
        <w:rPr>
          <w:rFonts w:ascii="仿宋_GB2312" w:hAnsi="仿宋" w:hint="eastAsia"/>
          <w:b/>
          <w:szCs w:val="32"/>
        </w:rPr>
        <w:t xml:space="preserve">  </w:t>
      </w:r>
      <w:r>
        <w:rPr>
          <w:rFonts w:ascii="楷体_GB2312" w:eastAsia="楷体_GB2312" w:hAnsi="仿宋" w:hint="eastAsia"/>
          <w:szCs w:val="32"/>
        </w:rPr>
        <w:t xml:space="preserve">  （三）体育考试科目。</w:t>
      </w:r>
      <w:r>
        <w:rPr>
          <w:rFonts w:ascii="仿宋_GB2312" w:hint="eastAsia"/>
          <w:szCs w:val="32"/>
        </w:rPr>
        <w:t>体育考试科目分必考科目和选考科目：必考科目——长跑</w:t>
      </w:r>
      <w:ins w:id="21" w:author="谢芳:公文签发" w:date="2021-05-06T18:13:00Z">
        <w:r>
          <w:rPr>
            <w:rFonts w:ascii="仿宋_GB2312" w:hint="eastAsia"/>
            <w:snapToGrid w:val="0"/>
            <w:szCs w:val="32"/>
          </w:rPr>
          <w:t>〔</w:t>
        </w:r>
      </w:ins>
      <w:del w:id="22" w:author="谢芳:公文签发" w:date="2021-05-06T18:13:00Z">
        <w:r>
          <w:rPr>
            <w:rFonts w:ascii="仿宋_GB2312" w:hint="eastAsia"/>
            <w:szCs w:val="32"/>
          </w:rPr>
          <w:delText>【</w:delText>
        </w:r>
      </w:del>
      <w:r>
        <w:rPr>
          <w:rFonts w:ascii="仿宋_GB2312" w:hint="eastAsia"/>
          <w:szCs w:val="32"/>
        </w:rPr>
        <w:t>800米（女）和1000米（男）</w:t>
      </w:r>
      <w:ins w:id="23" w:author="谢芳:公文签发" w:date="2021-05-06T18:13:00Z">
        <w:r>
          <w:rPr>
            <w:rFonts w:ascii="仿宋_GB2312" w:hint="eastAsia"/>
            <w:snapToGrid w:val="0"/>
            <w:szCs w:val="32"/>
          </w:rPr>
          <w:t>〕</w:t>
        </w:r>
      </w:ins>
      <w:del w:id="24" w:author="谢芳:公文签发" w:date="2021-05-06T18:13:00Z">
        <w:r>
          <w:rPr>
            <w:rFonts w:ascii="仿宋_GB2312" w:hint="eastAsia"/>
            <w:szCs w:val="32"/>
          </w:rPr>
          <w:delText>】</w:delText>
        </w:r>
      </w:del>
      <w:r>
        <w:rPr>
          <w:rFonts w:ascii="仿宋_GB2312" w:hint="eastAsia"/>
          <w:szCs w:val="32"/>
        </w:rPr>
        <w:t>或100米游泳，由考生自主选择一项；选考科目——在三级蛙跳、投掷实心球、足球25米绕杆运球、一分钟跳绳、篮球半场来回运球上篮五个项目中，由考生自主选择一项。</w:t>
      </w:r>
    </w:p>
    <w:p w14:paraId="35A39969" w14:textId="77777777" w:rsidR="00BA3D66" w:rsidRDefault="00BA3D66" w:rsidP="00BA3D66">
      <w:pPr>
        <w:spacing w:line="520" w:lineRule="exact"/>
        <w:rPr>
          <w:rFonts w:ascii="仿宋_GB2312" w:hAnsi="仿宋"/>
          <w:szCs w:val="32"/>
        </w:rPr>
      </w:pPr>
      <w:r>
        <w:rPr>
          <w:rFonts w:ascii="仿宋_GB2312" w:hAnsi="仿宋" w:hint="eastAsia"/>
          <w:szCs w:val="32"/>
        </w:rPr>
        <w:t xml:space="preserve">    体育考试科目在中考报名时由考生网上填报，确认后不得更改。如考生申请择考、免考、缓考，须同时在网上填报。体育考试安排按《2021年珠海市初中生学业水平体育考试工作实施方案》（</w:t>
      </w:r>
      <w:proofErr w:type="gramStart"/>
      <w:r>
        <w:rPr>
          <w:rFonts w:ascii="仿宋_GB2312" w:hint="eastAsia"/>
          <w:snapToGrid w:val="0"/>
          <w:szCs w:val="32"/>
        </w:rPr>
        <w:t>珠教体</w:t>
      </w:r>
      <w:proofErr w:type="gramEnd"/>
      <w:r>
        <w:rPr>
          <w:rFonts w:ascii="仿宋_GB2312" w:hint="eastAsia"/>
          <w:snapToGrid w:val="0"/>
          <w:szCs w:val="32"/>
        </w:rPr>
        <w:t>〔2021〕1号</w:t>
      </w:r>
      <w:r>
        <w:rPr>
          <w:rFonts w:ascii="仿宋_GB2312" w:hAnsi="仿宋" w:hint="eastAsia"/>
          <w:szCs w:val="32"/>
        </w:rPr>
        <w:t>）执行。各区教育行政部门汇总《国家学生体质健康标准》（含在外地就读的本市户籍考生）成绩后，与体育成绩一并报送市招生办。</w:t>
      </w:r>
    </w:p>
    <w:p w14:paraId="604114E1" w14:textId="77777777" w:rsidR="00BA3D66" w:rsidRDefault="00BA3D66" w:rsidP="00BA3D66">
      <w:pPr>
        <w:spacing w:line="520" w:lineRule="exact"/>
        <w:rPr>
          <w:rFonts w:ascii="仿宋_GB2312" w:hAnsi="仿宋"/>
          <w:szCs w:val="32"/>
        </w:rPr>
      </w:pPr>
      <w:r>
        <w:rPr>
          <w:rFonts w:ascii="仿宋_GB2312" w:hAnsi="仿宋" w:hint="eastAsia"/>
          <w:b/>
          <w:szCs w:val="32"/>
        </w:rPr>
        <w:t xml:space="preserve">    </w:t>
      </w:r>
      <w:r>
        <w:rPr>
          <w:rFonts w:ascii="楷体_GB2312" w:eastAsia="楷体_GB2312" w:hAnsi="仿宋" w:hint="eastAsia"/>
          <w:szCs w:val="32"/>
        </w:rPr>
        <w:t>（四）合格性考试科目。</w:t>
      </w:r>
      <w:r>
        <w:rPr>
          <w:rFonts w:ascii="仿宋_GB2312" w:hAnsi="仿宋" w:hint="eastAsia"/>
          <w:szCs w:val="32"/>
        </w:rPr>
        <w:t>物理实验操作、化学实验操作、音乐、美术、信息技术为合格性考试科目，成绩以合格与不</w:t>
      </w:r>
      <w:r>
        <w:rPr>
          <w:rFonts w:ascii="仿宋_GB2312" w:hAnsi="仿宋" w:hint="eastAsia"/>
          <w:szCs w:val="32"/>
        </w:rPr>
        <w:lastRenderedPageBreak/>
        <w:t>合格方式呈现，不合格者不得被普通高中录取。其中：</w:t>
      </w:r>
    </w:p>
    <w:p w14:paraId="3BCADD5F" w14:textId="77777777" w:rsidR="00BA3D66" w:rsidRDefault="00BA3D66" w:rsidP="00BA3D66">
      <w:pPr>
        <w:spacing w:line="520" w:lineRule="exact"/>
        <w:rPr>
          <w:rFonts w:ascii="仿宋_GB2312" w:hAnsi="仿宋"/>
          <w:szCs w:val="32"/>
        </w:rPr>
      </w:pPr>
      <w:r>
        <w:rPr>
          <w:rFonts w:ascii="仿宋_GB2312" w:hAnsi="仿宋" w:hint="eastAsia"/>
          <w:szCs w:val="32"/>
        </w:rPr>
        <w:t xml:space="preserve">    1.物理实验操作与化学实验操作由全市统一命题。考试题型、实施程序及成绩上报等按</w:t>
      </w:r>
      <w:del w:id="25" w:author="唐成庆:科室校核" w:date="2021-05-06T15:01:00Z">
        <w:r>
          <w:rPr>
            <w:rFonts w:ascii="仿宋_GB2312" w:hAnsi="仿宋" w:hint="eastAsia"/>
            <w:szCs w:val="32"/>
          </w:rPr>
          <w:delText>市教育局具体文件</w:delText>
        </w:r>
      </w:del>
      <w:ins w:id="26" w:author="唐成庆:科室校核" w:date="2021-05-06T15:01:00Z">
        <w:r>
          <w:rPr>
            <w:rFonts w:ascii="仿宋_GB2312" w:hAnsi="仿宋" w:hint="eastAsia"/>
            <w:szCs w:val="32"/>
            <w:rPrChange w:id="27" w:author="唐成庆:科室校核" w:date="2021-05-06T15:01:00Z">
              <w:rPr>
                <w:rFonts w:ascii="仿宋_GB2312" w:hAnsi="仿宋" w:hint="eastAsia"/>
                <w:szCs w:val="32"/>
                <w:highlight w:val="yellow"/>
              </w:rPr>
            </w:rPrChange>
          </w:rPr>
          <w:t>《</w:t>
        </w:r>
        <w:r>
          <w:rPr>
            <w:rFonts w:ascii="仿宋_GB2312" w:hAnsi="仿宋" w:hint="eastAsia"/>
            <w:szCs w:val="32"/>
          </w:rPr>
          <w:t>珠海市教育局关于做好珠海市2021年初中学业水平考试实验操作考试工作的通知</w:t>
        </w:r>
        <w:r>
          <w:rPr>
            <w:rFonts w:ascii="仿宋_GB2312" w:hAnsi="仿宋" w:hint="eastAsia"/>
            <w:szCs w:val="32"/>
            <w:rPrChange w:id="28" w:author="唐成庆:科室校核" w:date="2021-05-06T15:01:00Z">
              <w:rPr>
                <w:rFonts w:ascii="仿宋_GB2312" w:hAnsi="仿宋" w:hint="eastAsia"/>
                <w:szCs w:val="32"/>
                <w:highlight w:val="yellow"/>
              </w:rPr>
            </w:rPrChange>
          </w:rPr>
          <w:t>》</w:t>
        </w:r>
      </w:ins>
      <w:r>
        <w:rPr>
          <w:rFonts w:ascii="仿宋_GB2312" w:hAnsi="仿宋" w:hint="eastAsia"/>
          <w:szCs w:val="32"/>
        </w:rPr>
        <w:t>执行；</w:t>
      </w:r>
    </w:p>
    <w:p w14:paraId="709B52FC" w14:textId="77777777" w:rsidR="00BA3D66" w:rsidRDefault="00BA3D66" w:rsidP="00BA3D66">
      <w:pPr>
        <w:spacing w:line="520" w:lineRule="exact"/>
        <w:rPr>
          <w:rFonts w:ascii="仿宋_GB2312" w:hAnsi="仿宋"/>
          <w:szCs w:val="32"/>
        </w:rPr>
      </w:pPr>
      <w:r>
        <w:rPr>
          <w:rFonts w:ascii="仿宋_GB2312" w:hAnsi="仿宋" w:hint="eastAsia"/>
          <w:szCs w:val="32"/>
        </w:rPr>
        <w:t xml:space="preserve">    2.音乐、美术、信息技术</w:t>
      </w:r>
      <w:r>
        <w:rPr>
          <w:rFonts w:ascii="仿宋_GB2312" w:hAnsi="仿宋" w:cs="宋体" w:hint="eastAsia"/>
          <w:kern w:val="0"/>
          <w:szCs w:val="32"/>
        </w:rPr>
        <w:t>在该科结业年级进行考试</w:t>
      </w:r>
      <w:r>
        <w:rPr>
          <w:rFonts w:ascii="仿宋_GB2312" w:hAnsi="仿宋" w:hint="eastAsia"/>
          <w:szCs w:val="32"/>
        </w:rPr>
        <w:t>，由学校自主命题并组织实施。</w:t>
      </w:r>
    </w:p>
    <w:p w14:paraId="11CB86B6" w14:textId="77777777" w:rsidR="00BA3D66" w:rsidRDefault="00BA3D66" w:rsidP="00BA3D66">
      <w:pPr>
        <w:spacing w:line="520" w:lineRule="exact"/>
        <w:rPr>
          <w:rFonts w:ascii="仿宋_GB2312" w:hAnsi="仿宋"/>
          <w:szCs w:val="32"/>
        </w:rPr>
      </w:pPr>
      <w:r>
        <w:rPr>
          <w:rFonts w:ascii="仿宋_GB2312" w:hAnsi="仿宋" w:hint="eastAsia"/>
          <w:szCs w:val="32"/>
        </w:rPr>
        <w:t xml:space="preserve">    2021年5月1—31日，各区教育行政主管部门将汇总后的物理、化学实验操作考试成绩与音乐、美术、信息</w:t>
      </w:r>
      <w:r>
        <w:rPr>
          <w:rFonts w:ascii="仿宋_GB2312" w:hAnsi="仿宋" w:hint="eastAsia"/>
          <w:kern w:val="0"/>
          <w:szCs w:val="32"/>
        </w:rPr>
        <w:t>技术考试成绩通过中考管理系统上报。</w:t>
      </w:r>
    </w:p>
    <w:p w14:paraId="47FB9CA7" w14:textId="77777777" w:rsidR="00BA3D66" w:rsidRDefault="00BA3D66" w:rsidP="00BA3D66">
      <w:pPr>
        <w:spacing w:line="520" w:lineRule="exact"/>
        <w:jc w:val="left"/>
        <w:rPr>
          <w:rFonts w:ascii="黑体" w:eastAsia="黑体" w:hAnsi="仿宋"/>
          <w:szCs w:val="32"/>
        </w:rPr>
      </w:pPr>
      <w:r>
        <w:rPr>
          <w:rFonts w:ascii="黑体" w:eastAsia="黑体" w:hAnsi="仿宋" w:hint="eastAsia"/>
          <w:szCs w:val="32"/>
        </w:rPr>
        <w:t xml:space="preserve">    四、填报志愿</w:t>
      </w:r>
    </w:p>
    <w:p w14:paraId="1AB596C6" w14:textId="77777777" w:rsidR="00BA3D66" w:rsidRDefault="00BA3D66" w:rsidP="00BA3D66">
      <w:pPr>
        <w:pStyle w:val="a7"/>
        <w:spacing w:line="520" w:lineRule="exact"/>
        <w:ind w:firstLineChars="0" w:firstLine="0"/>
        <w:rPr>
          <w:rFonts w:hAnsi="仿宋"/>
          <w:sz w:val="32"/>
          <w:szCs w:val="32"/>
        </w:rPr>
      </w:pPr>
      <w:r>
        <w:rPr>
          <w:rFonts w:ascii="楷体" w:eastAsia="楷体" w:hAnsi="楷体" w:hint="eastAsia"/>
          <w:b/>
          <w:sz w:val="32"/>
          <w:szCs w:val="32"/>
        </w:rPr>
        <w:t xml:space="preserve">   </w:t>
      </w:r>
      <w:r>
        <w:rPr>
          <w:rFonts w:ascii="楷体" w:eastAsia="楷体" w:hAnsi="楷体" w:hint="eastAsia"/>
          <w:sz w:val="32"/>
          <w:szCs w:val="32"/>
        </w:rPr>
        <w:t xml:space="preserve"> （一）填报志愿时间。</w:t>
      </w:r>
      <w:r>
        <w:rPr>
          <w:rFonts w:hAnsi="仿宋" w:hint="eastAsia"/>
          <w:sz w:val="32"/>
          <w:szCs w:val="32"/>
        </w:rPr>
        <w:t>考生填报志愿时间为6月30日-7月2日；学校打印志愿表、考生确认时间为7月3—4日。（其中，参加自主招生考查的考生，志愿须于6月30日—7月1日在中考管理系统填报并进行网上确认，不需单独</w:t>
      </w:r>
      <w:proofErr w:type="gramStart"/>
      <w:r>
        <w:rPr>
          <w:rFonts w:hAnsi="仿宋" w:hint="eastAsia"/>
          <w:sz w:val="32"/>
          <w:szCs w:val="32"/>
        </w:rPr>
        <w:t>打印纸质件签字</w:t>
      </w:r>
      <w:proofErr w:type="gramEnd"/>
      <w:r>
        <w:rPr>
          <w:rFonts w:hAnsi="仿宋" w:hint="eastAsia"/>
          <w:sz w:val="32"/>
          <w:szCs w:val="32"/>
        </w:rPr>
        <w:t>）。</w:t>
      </w:r>
    </w:p>
    <w:p w14:paraId="4365F72E" w14:textId="77777777" w:rsidR="00BA3D66" w:rsidRDefault="00BA3D66" w:rsidP="00BA3D66">
      <w:pPr>
        <w:pStyle w:val="a7"/>
        <w:spacing w:line="520" w:lineRule="exact"/>
        <w:ind w:firstLineChars="0" w:firstLine="0"/>
        <w:rPr>
          <w:rFonts w:hAnsi="宋体" w:cs="宋体"/>
          <w:kern w:val="0"/>
          <w:sz w:val="32"/>
          <w:szCs w:val="32"/>
        </w:rPr>
      </w:pPr>
      <w:r>
        <w:rPr>
          <w:rFonts w:ascii="楷体" w:eastAsia="楷体" w:hAnsi="楷体" w:hint="eastAsia"/>
          <w:b/>
          <w:sz w:val="32"/>
          <w:szCs w:val="32"/>
        </w:rPr>
        <w:t xml:space="preserve">    </w:t>
      </w:r>
      <w:r>
        <w:rPr>
          <w:rFonts w:ascii="楷体" w:eastAsia="楷体" w:hAnsi="楷体" w:hint="eastAsia"/>
          <w:sz w:val="32"/>
          <w:szCs w:val="32"/>
        </w:rPr>
        <w:t>（二）志愿填报方式。</w:t>
      </w:r>
      <w:r>
        <w:rPr>
          <w:rFonts w:hAnsi="宋体" w:cs="宋体" w:hint="eastAsia"/>
          <w:kern w:val="0"/>
          <w:sz w:val="32"/>
          <w:szCs w:val="32"/>
        </w:rPr>
        <w:t>全市统一实行网上填报志愿，考生凭个人账号登录珠海市中考管理系统填报志愿。学校必须建立严格的校对制度，确保在考生志愿填报结束后，打印志愿确认表供考生及其家长检查、签名。学校需做好志愿确认表存档工作，存档时间不少于半年。</w:t>
      </w:r>
    </w:p>
    <w:p w14:paraId="39C883F7" w14:textId="77777777" w:rsidR="00BA3D66" w:rsidRDefault="00BA3D66" w:rsidP="00BA3D66">
      <w:pPr>
        <w:spacing w:line="520" w:lineRule="exact"/>
        <w:rPr>
          <w:rFonts w:ascii="仿宋_GB2312" w:hAnsi="仿宋"/>
          <w:szCs w:val="32"/>
        </w:rPr>
      </w:pPr>
      <w:r>
        <w:rPr>
          <w:rFonts w:ascii="仿宋_GB2312" w:hAnsi="仿宋" w:hint="eastAsia"/>
          <w:szCs w:val="32"/>
        </w:rPr>
        <w:t xml:space="preserve">    </w:t>
      </w:r>
      <w:r>
        <w:rPr>
          <w:rFonts w:ascii="楷体" w:eastAsia="楷体" w:hAnsi="楷体" w:hint="eastAsia"/>
          <w:szCs w:val="32"/>
        </w:rPr>
        <w:t>（三）普通高中招生范围。</w:t>
      </w:r>
      <w:r>
        <w:rPr>
          <w:rFonts w:hAnsi="仿宋" w:hint="eastAsia"/>
          <w:szCs w:val="32"/>
        </w:rPr>
        <w:t>根据《关于调整</w:t>
      </w:r>
      <w:r>
        <w:rPr>
          <w:rFonts w:hAnsi="仿宋" w:hint="eastAsia"/>
          <w:szCs w:val="32"/>
        </w:rPr>
        <w:t>2017</w:t>
      </w:r>
      <w:r>
        <w:rPr>
          <w:rFonts w:hAnsi="仿宋" w:hint="eastAsia"/>
          <w:szCs w:val="32"/>
        </w:rPr>
        <w:t>—</w:t>
      </w:r>
      <w:r>
        <w:rPr>
          <w:rFonts w:hAnsi="仿宋" w:hint="eastAsia"/>
          <w:szCs w:val="32"/>
        </w:rPr>
        <w:t>2018</w:t>
      </w:r>
      <w:r>
        <w:rPr>
          <w:rFonts w:hAnsi="仿宋" w:hint="eastAsia"/>
          <w:szCs w:val="32"/>
        </w:rPr>
        <w:t>学年珠海市普通高中招生计划的通知》（</w:t>
      </w:r>
      <w:proofErr w:type="gramStart"/>
      <w:r>
        <w:rPr>
          <w:rFonts w:hAnsi="仿宋" w:hint="eastAsia"/>
          <w:szCs w:val="32"/>
        </w:rPr>
        <w:t>珠教基</w:t>
      </w:r>
      <w:proofErr w:type="gramEnd"/>
      <w:r>
        <w:rPr>
          <w:rFonts w:hAnsi="仿宋" w:hint="eastAsia"/>
          <w:szCs w:val="32"/>
        </w:rPr>
        <w:t>〔</w:t>
      </w:r>
      <w:r>
        <w:rPr>
          <w:rFonts w:hAnsi="仿宋" w:hint="eastAsia"/>
          <w:szCs w:val="32"/>
        </w:rPr>
        <w:t>2017</w:t>
      </w:r>
      <w:r>
        <w:rPr>
          <w:rFonts w:hAnsi="仿宋" w:hint="eastAsia"/>
          <w:szCs w:val="32"/>
        </w:rPr>
        <w:t>〕</w:t>
      </w:r>
      <w:r>
        <w:rPr>
          <w:rFonts w:hAnsi="仿宋" w:hint="eastAsia"/>
          <w:szCs w:val="32"/>
        </w:rPr>
        <w:t>4</w:t>
      </w:r>
      <w:r>
        <w:rPr>
          <w:rFonts w:hAnsi="仿宋" w:hint="eastAsia"/>
          <w:szCs w:val="32"/>
        </w:rPr>
        <w:t>号）及相关规定，珠海市第一中学、珠海市第二中学、珠海市实验中学、北京师范大学（珠海）附属高级中学、华中师范大学珠海附属中学、珠海市艺术高级中学和民办普通高中面向</w:t>
      </w:r>
      <w:r>
        <w:rPr>
          <w:rFonts w:hAnsi="仿宋" w:hint="eastAsia"/>
          <w:szCs w:val="32"/>
        </w:rPr>
        <w:lastRenderedPageBreak/>
        <w:t>全市招生（珠海女子中学只招收女生）；珠海市斗门区第一中学（以下简称“斗门一中”）、珠海市第一中学平沙校区、珠海市广东实验中学金湾学校招生计划的</w:t>
      </w:r>
      <w:r>
        <w:rPr>
          <w:rFonts w:hAnsi="仿宋" w:hint="eastAsia"/>
          <w:szCs w:val="32"/>
        </w:rPr>
        <w:t>80%</w:t>
      </w:r>
      <w:r>
        <w:rPr>
          <w:rFonts w:hAnsi="仿宋" w:hint="eastAsia"/>
          <w:szCs w:val="32"/>
        </w:rPr>
        <w:t>面向全市招生，</w:t>
      </w:r>
      <w:r>
        <w:rPr>
          <w:rFonts w:hAnsi="仿宋" w:hint="eastAsia"/>
          <w:szCs w:val="32"/>
        </w:rPr>
        <w:t>20%</w:t>
      </w:r>
      <w:r>
        <w:rPr>
          <w:rFonts w:hAnsi="仿宋" w:hint="eastAsia"/>
          <w:szCs w:val="32"/>
        </w:rPr>
        <w:t>面向本区招生（斗门一中面向斗门区、珠海市第一中学平沙校区面向高栏港区、广东实验中学金湾学校面向金湾区）；田家</w:t>
      </w:r>
      <w:proofErr w:type="gramStart"/>
      <w:r>
        <w:rPr>
          <w:rFonts w:hAnsi="仿宋" w:hint="eastAsia"/>
          <w:szCs w:val="32"/>
        </w:rPr>
        <w:t>炳</w:t>
      </w:r>
      <w:proofErr w:type="gramEnd"/>
      <w:r>
        <w:rPr>
          <w:rFonts w:hAnsi="仿宋" w:hint="eastAsia"/>
          <w:szCs w:val="32"/>
        </w:rPr>
        <w:t>中学招生计划</w:t>
      </w:r>
      <w:r>
        <w:rPr>
          <w:rFonts w:hAnsi="仿宋" w:hint="eastAsia"/>
          <w:szCs w:val="32"/>
        </w:rPr>
        <w:t>50%</w:t>
      </w:r>
      <w:r>
        <w:rPr>
          <w:rFonts w:hAnsi="仿宋" w:hint="eastAsia"/>
          <w:szCs w:val="32"/>
        </w:rPr>
        <w:t>面向全市招生，</w:t>
      </w:r>
      <w:r>
        <w:rPr>
          <w:rFonts w:hAnsi="仿宋" w:hint="eastAsia"/>
          <w:szCs w:val="32"/>
        </w:rPr>
        <w:t>50%</w:t>
      </w:r>
      <w:r>
        <w:rPr>
          <w:rFonts w:hAnsi="仿宋" w:hint="eastAsia"/>
          <w:szCs w:val="32"/>
        </w:rPr>
        <w:t>面向斗门、金湾和高栏港区招生；珠海市第三中学、珠海市第四中学面向横琴、香洲和高新区招生；和风中学面向</w:t>
      </w:r>
      <w:proofErr w:type="gramStart"/>
      <w:r>
        <w:rPr>
          <w:rFonts w:hAnsi="仿宋" w:hint="eastAsia"/>
          <w:szCs w:val="32"/>
        </w:rPr>
        <w:t>斗门区</w:t>
      </w:r>
      <w:proofErr w:type="gramEnd"/>
      <w:r>
        <w:rPr>
          <w:rFonts w:hAnsi="仿宋" w:hint="eastAsia"/>
          <w:szCs w:val="32"/>
        </w:rPr>
        <w:t>招生。</w:t>
      </w:r>
    </w:p>
    <w:p w14:paraId="5C7B75EB" w14:textId="77777777" w:rsidR="00BA3D66" w:rsidRDefault="00BA3D66" w:rsidP="00BA3D66">
      <w:pPr>
        <w:spacing w:line="520" w:lineRule="exact"/>
        <w:rPr>
          <w:rFonts w:ascii="仿宋_GB2312" w:hAnsi="仿宋"/>
          <w:szCs w:val="32"/>
        </w:rPr>
      </w:pPr>
      <w:r>
        <w:rPr>
          <w:rFonts w:ascii="楷体" w:eastAsia="楷体" w:hAnsi="楷体" w:hint="eastAsia"/>
          <w:b/>
          <w:szCs w:val="32"/>
        </w:rPr>
        <w:t xml:space="preserve">    </w:t>
      </w:r>
      <w:r>
        <w:rPr>
          <w:rFonts w:ascii="楷体" w:eastAsia="楷体" w:hAnsi="楷体" w:hint="eastAsia"/>
          <w:szCs w:val="32"/>
        </w:rPr>
        <w:t>（四）志愿批次。</w:t>
      </w:r>
      <w:r>
        <w:rPr>
          <w:rFonts w:ascii="仿宋_GB2312" w:hAnsi="仿宋" w:hint="eastAsia"/>
          <w:szCs w:val="32"/>
        </w:rPr>
        <w:t>各类学校的志愿批次分为三批，考生应按批次顺序填报志愿。</w:t>
      </w:r>
    </w:p>
    <w:p w14:paraId="07679463" w14:textId="77777777" w:rsidR="00BA3D66" w:rsidRDefault="00BA3D66" w:rsidP="00BA3D66">
      <w:pPr>
        <w:spacing w:line="520" w:lineRule="exact"/>
        <w:ind w:firstLineChars="200" w:firstLine="640"/>
        <w:rPr>
          <w:rFonts w:ascii="仿宋_GB2312" w:hAnsi="仿宋_GB2312" w:cs="仿宋_GB2312"/>
          <w:kern w:val="0"/>
          <w:szCs w:val="32"/>
        </w:rPr>
      </w:pPr>
      <w:r>
        <w:rPr>
          <w:rFonts w:ascii="仿宋_GB2312" w:hAnsi="仿宋" w:hint="eastAsia"/>
          <w:szCs w:val="32"/>
        </w:rPr>
        <w:t>1.自主招生批。</w:t>
      </w:r>
      <w:r>
        <w:rPr>
          <w:rFonts w:ascii="仿宋_GB2312" w:hAnsi="仿宋_GB2312" w:cs="仿宋_GB2312" w:hint="eastAsia"/>
          <w:kern w:val="0"/>
          <w:szCs w:val="32"/>
        </w:rPr>
        <w:t>参加自主招生网上报名且通过自主招生学校报名审核的考生（具体以各招生学校公布名单为准）可以填报相应招生学校的自主招生志愿。考生最多可填报3个自主招生志愿。</w:t>
      </w:r>
      <w:r>
        <w:rPr>
          <w:rFonts w:ascii="仿宋_GB2312" w:hAnsi="仿宋" w:hint="eastAsia"/>
          <w:szCs w:val="32"/>
        </w:rPr>
        <w:t>未填报自主招生志愿的，不予参加现场考查和录取。</w:t>
      </w:r>
    </w:p>
    <w:p w14:paraId="2BB44F8A" w14:textId="77777777" w:rsidR="00BA3D66" w:rsidRDefault="00BA3D66" w:rsidP="00BA3D66">
      <w:pPr>
        <w:spacing w:line="520" w:lineRule="exact"/>
        <w:ind w:firstLineChars="100" w:firstLine="320"/>
        <w:rPr>
          <w:rFonts w:ascii="仿宋_GB2312" w:hAnsi="仿宋"/>
          <w:szCs w:val="32"/>
        </w:rPr>
      </w:pPr>
      <w:r>
        <w:rPr>
          <w:rFonts w:ascii="仿宋_GB2312" w:hAnsi="仿宋" w:hint="eastAsia"/>
          <w:szCs w:val="32"/>
        </w:rPr>
        <w:t xml:space="preserve">  2.第一批。普通高中学校（含国家级示范性普通高中），考生可填报10个志愿。其中：</w:t>
      </w:r>
    </w:p>
    <w:p w14:paraId="3F5C361A" w14:textId="77777777" w:rsidR="00BA3D66" w:rsidRDefault="00BA3D66" w:rsidP="00BA3D66">
      <w:pPr>
        <w:spacing w:line="520" w:lineRule="exact"/>
        <w:rPr>
          <w:rFonts w:ascii="仿宋_GB2312" w:hAnsi="仿宋"/>
          <w:szCs w:val="32"/>
        </w:rPr>
      </w:pPr>
      <w:r>
        <w:rPr>
          <w:rFonts w:ascii="仿宋_GB2312" w:hAnsi="仿宋" w:hint="eastAsia"/>
          <w:szCs w:val="32"/>
        </w:rPr>
        <w:t xml:space="preserve">    （1）第1至第4志愿为统招生志愿，限填报以下学校：珠海市第一中学、珠海市第二中学、斗门一中、珠海市实验中学、北京师范大学（珠海）附属高级中学、珠海市第一中学平沙校区、</w:t>
      </w:r>
      <w:ins w:id="29" w:author="唐成庆:科室校核" w:date="2021-05-06T15:07:00Z">
        <w:r>
          <w:rPr>
            <w:rFonts w:ascii="仿宋_GB2312" w:hAnsi="仿宋" w:hint="eastAsia"/>
            <w:szCs w:val="32"/>
          </w:rPr>
          <w:t>珠海市</w:t>
        </w:r>
      </w:ins>
      <w:r>
        <w:rPr>
          <w:rFonts w:ascii="仿宋_GB2312" w:hAnsi="仿宋" w:hint="eastAsia"/>
          <w:szCs w:val="32"/>
        </w:rPr>
        <w:t>广东实验中学</w:t>
      </w:r>
      <w:del w:id="30" w:author="唐成庆:科室校核" w:date="2021-05-06T15:07:00Z">
        <w:r>
          <w:rPr>
            <w:rFonts w:ascii="仿宋_GB2312" w:hAnsi="仿宋" w:hint="eastAsia"/>
            <w:szCs w:val="32"/>
          </w:rPr>
          <w:delText>珠海</w:delText>
        </w:r>
      </w:del>
      <w:r>
        <w:rPr>
          <w:rFonts w:ascii="仿宋_GB2312" w:hAnsi="仿宋" w:hint="eastAsia"/>
          <w:szCs w:val="32"/>
        </w:rPr>
        <w:t>金湾学校、华中师范大学珠海附属中学。第5至第7志愿为指标生志愿，具有指标生资格的考生从已选报的上述指标生招生学校中选择3所学校作为指标生志愿。</w:t>
      </w:r>
    </w:p>
    <w:p w14:paraId="4F945C89" w14:textId="77777777" w:rsidR="00BA3D66" w:rsidRDefault="00BA3D66" w:rsidP="00BA3D66">
      <w:pPr>
        <w:spacing w:line="520" w:lineRule="exact"/>
        <w:rPr>
          <w:rFonts w:ascii="仿宋_GB2312" w:hAnsi="宋体" w:cs="宋体"/>
          <w:kern w:val="0"/>
          <w:szCs w:val="32"/>
        </w:rPr>
      </w:pPr>
      <w:r>
        <w:rPr>
          <w:rFonts w:ascii="仿宋_GB2312" w:hAnsi="宋体" w:cs="宋体" w:hint="eastAsia"/>
          <w:kern w:val="0"/>
          <w:szCs w:val="32"/>
        </w:rPr>
        <w:t xml:space="preserve">    具备</w:t>
      </w:r>
      <w:proofErr w:type="gramStart"/>
      <w:r>
        <w:rPr>
          <w:rFonts w:ascii="仿宋_GB2312" w:hAnsi="宋体" w:cs="宋体" w:hint="eastAsia"/>
          <w:kern w:val="0"/>
          <w:szCs w:val="32"/>
        </w:rPr>
        <w:t>斗门区</w:t>
      </w:r>
      <w:proofErr w:type="gramEnd"/>
      <w:r>
        <w:rPr>
          <w:rFonts w:ascii="仿宋_GB2312" w:hAnsi="宋体" w:cs="宋体" w:hint="eastAsia"/>
          <w:kern w:val="0"/>
          <w:szCs w:val="32"/>
        </w:rPr>
        <w:t>户籍、学籍的考生和具备</w:t>
      </w:r>
      <w:proofErr w:type="gramStart"/>
      <w:r>
        <w:rPr>
          <w:rFonts w:ascii="仿宋_GB2312" w:hAnsi="宋体" w:cs="宋体" w:hint="eastAsia"/>
          <w:kern w:val="0"/>
          <w:szCs w:val="32"/>
        </w:rPr>
        <w:t>斗门区</w:t>
      </w:r>
      <w:proofErr w:type="gramEnd"/>
      <w:r>
        <w:rPr>
          <w:rFonts w:ascii="仿宋_GB2312" w:hAnsi="宋体" w:cs="宋体" w:hint="eastAsia"/>
          <w:kern w:val="0"/>
          <w:szCs w:val="32"/>
        </w:rPr>
        <w:t>学籍且符合报考公办普通高中条件的随迁子女考生填报斗门一中志愿</w:t>
      </w:r>
      <w:r>
        <w:rPr>
          <w:rFonts w:ascii="仿宋_GB2312" w:hAnsi="宋体" w:cs="宋体" w:hint="eastAsia"/>
          <w:kern w:val="0"/>
          <w:szCs w:val="32"/>
        </w:rPr>
        <w:lastRenderedPageBreak/>
        <w:t>后，系统自动派生斗门一中面向</w:t>
      </w:r>
      <w:proofErr w:type="gramStart"/>
      <w:r>
        <w:rPr>
          <w:rFonts w:ascii="仿宋_GB2312" w:hAnsi="宋体" w:cs="宋体" w:hint="eastAsia"/>
          <w:kern w:val="0"/>
          <w:szCs w:val="32"/>
        </w:rPr>
        <w:t>斗门区</w:t>
      </w:r>
      <w:proofErr w:type="gramEnd"/>
      <w:r>
        <w:rPr>
          <w:rFonts w:ascii="仿宋_GB2312" w:hAnsi="宋体" w:cs="宋体" w:hint="eastAsia"/>
          <w:kern w:val="0"/>
          <w:szCs w:val="32"/>
        </w:rPr>
        <w:t>招生的志愿。</w:t>
      </w:r>
    </w:p>
    <w:p w14:paraId="09AECC7D" w14:textId="77777777" w:rsidR="00BA3D66" w:rsidRDefault="00BA3D66" w:rsidP="00BA3D66">
      <w:pPr>
        <w:spacing w:line="520" w:lineRule="exact"/>
        <w:rPr>
          <w:rFonts w:ascii="仿宋_GB2312"/>
          <w:szCs w:val="32"/>
        </w:rPr>
      </w:pPr>
      <w:r>
        <w:rPr>
          <w:rFonts w:ascii="仿宋_GB2312" w:hint="eastAsia"/>
          <w:szCs w:val="32"/>
        </w:rPr>
        <w:t xml:space="preserve">    具备金湾区户籍、学籍的考生</w:t>
      </w:r>
      <w:r>
        <w:rPr>
          <w:rFonts w:ascii="仿宋_GB2312" w:hAnsi="宋体" w:cs="宋体" w:hint="eastAsia"/>
          <w:kern w:val="0"/>
          <w:szCs w:val="32"/>
        </w:rPr>
        <w:t>和具备金湾区学籍且符合报考公办普通高中条件的随迁子女考生</w:t>
      </w:r>
      <w:r>
        <w:rPr>
          <w:rFonts w:ascii="仿宋_GB2312" w:hint="eastAsia"/>
          <w:szCs w:val="32"/>
        </w:rPr>
        <w:t>填报</w:t>
      </w:r>
      <w:ins w:id="31" w:author="唐成庆:科室校核" w:date="2021-05-06T15:09:00Z">
        <w:r>
          <w:rPr>
            <w:rFonts w:ascii="仿宋_GB2312" w:hint="eastAsia"/>
            <w:szCs w:val="32"/>
          </w:rPr>
          <w:t>珠海市</w:t>
        </w:r>
      </w:ins>
      <w:r>
        <w:rPr>
          <w:rFonts w:ascii="仿宋_GB2312" w:hint="eastAsia"/>
          <w:szCs w:val="32"/>
        </w:rPr>
        <w:t>广东实验中学</w:t>
      </w:r>
      <w:del w:id="32" w:author="唐成庆:科室校核" w:date="2021-05-06T15:09:00Z">
        <w:r>
          <w:rPr>
            <w:rFonts w:ascii="仿宋_GB2312" w:hint="eastAsia"/>
            <w:szCs w:val="32"/>
          </w:rPr>
          <w:delText>珠海</w:delText>
        </w:r>
      </w:del>
      <w:r>
        <w:rPr>
          <w:rFonts w:ascii="仿宋_GB2312" w:hint="eastAsia"/>
          <w:szCs w:val="32"/>
        </w:rPr>
        <w:t>金湾学校志愿后，系统自动派生</w:t>
      </w:r>
      <w:ins w:id="33" w:author="唐成庆:科室校核" w:date="2021-05-06T15:09:00Z">
        <w:r>
          <w:rPr>
            <w:rFonts w:ascii="仿宋_GB2312" w:hint="eastAsia"/>
            <w:szCs w:val="32"/>
          </w:rPr>
          <w:t>珠海市</w:t>
        </w:r>
      </w:ins>
      <w:r>
        <w:rPr>
          <w:rFonts w:ascii="仿宋_GB2312" w:hint="eastAsia"/>
          <w:szCs w:val="32"/>
        </w:rPr>
        <w:t>广东实验中学</w:t>
      </w:r>
      <w:del w:id="34" w:author="唐成庆:科室校核" w:date="2021-05-06T15:09:00Z">
        <w:r>
          <w:rPr>
            <w:rFonts w:ascii="仿宋_GB2312" w:hint="eastAsia"/>
            <w:szCs w:val="32"/>
          </w:rPr>
          <w:delText>珠海</w:delText>
        </w:r>
      </w:del>
      <w:r>
        <w:rPr>
          <w:rFonts w:ascii="仿宋_GB2312" w:hint="eastAsia"/>
          <w:szCs w:val="32"/>
        </w:rPr>
        <w:t>金湾学校面向金湾区招生的志愿。</w:t>
      </w:r>
    </w:p>
    <w:p w14:paraId="11E78D49" w14:textId="77777777" w:rsidR="00BA3D66" w:rsidRDefault="00BA3D66" w:rsidP="00BA3D66">
      <w:pPr>
        <w:spacing w:line="520" w:lineRule="exact"/>
        <w:rPr>
          <w:rFonts w:ascii="仿宋_GB2312"/>
          <w:szCs w:val="32"/>
        </w:rPr>
      </w:pPr>
      <w:r>
        <w:rPr>
          <w:rFonts w:ascii="仿宋_GB2312" w:hint="eastAsia"/>
          <w:szCs w:val="32"/>
        </w:rPr>
        <w:t xml:space="preserve">    具备高栏港区户籍、学籍的考生</w:t>
      </w:r>
      <w:r>
        <w:rPr>
          <w:rFonts w:ascii="仿宋_GB2312" w:hAnsi="宋体" w:cs="宋体" w:hint="eastAsia"/>
          <w:kern w:val="0"/>
          <w:szCs w:val="32"/>
        </w:rPr>
        <w:t>和具备港区学籍且符合报考公办普通高中条件的随迁子女考生</w:t>
      </w:r>
      <w:r>
        <w:rPr>
          <w:rFonts w:ascii="仿宋_GB2312" w:hAnsi="宋体" w:cs="宋体" w:hint="eastAsia"/>
          <w:bCs/>
          <w:kern w:val="0"/>
          <w:szCs w:val="32"/>
        </w:rPr>
        <w:t>（</w:t>
      </w:r>
      <w:r>
        <w:rPr>
          <w:rFonts w:ascii="仿宋_GB2312" w:hint="eastAsia"/>
          <w:bCs/>
          <w:szCs w:val="32"/>
        </w:rPr>
        <w:t>具体名单由金湾区教育局审核后报市教育局</w:t>
      </w:r>
      <w:r>
        <w:rPr>
          <w:rFonts w:ascii="仿宋_GB2312" w:hAnsi="宋体" w:cs="宋体" w:hint="eastAsia"/>
          <w:bCs/>
          <w:kern w:val="0"/>
          <w:szCs w:val="32"/>
        </w:rPr>
        <w:t>）</w:t>
      </w:r>
      <w:r>
        <w:rPr>
          <w:rFonts w:ascii="仿宋_GB2312" w:hint="eastAsia"/>
          <w:szCs w:val="32"/>
        </w:rPr>
        <w:t>填报珠海市第一中学平沙校区志愿后，系统自动派生珠海市第一中学平沙校区面向高栏港区招生的志愿。</w:t>
      </w:r>
    </w:p>
    <w:p w14:paraId="7B23F3FF" w14:textId="77777777" w:rsidR="00BA3D66" w:rsidRDefault="00BA3D66" w:rsidP="00BA3D66">
      <w:pPr>
        <w:spacing w:line="520" w:lineRule="exact"/>
        <w:rPr>
          <w:rFonts w:ascii="仿宋_GB2312" w:hAnsi="仿宋"/>
          <w:szCs w:val="32"/>
        </w:rPr>
      </w:pPr>
      <w:r>
        <w:rPr>
          <w:rFonts w:ascii="仿宋_GB2312" w:hint="eastAsia"/>
          <w:szCs w:val="32"/>
        </w:rPr>
        <w:t xml:space="preserve">    </w:t>
      </w:r>
      <w:r>
        <w:rPr>
          <w:rFonts w:ascii="仿宋_GB2312" w:hAnsi="仿宋" w:hint="eastAsia"/>
          <w:szCs w:val="32"/>
        </w:rPr>
        <w:t>（2）第8至第10志愿限填报招生范围与考生户籍、学籍相对应的普通高中学校，即：</w:t>
      </w:r>
    </w:p>
    <w:p w14:paraId="2D546C9B"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具有香洲区、高新区、横琴新区户籍、学籍的考生，可以填报珠海市第三中学、珠海市第四中学、田家</w:t>
      </w:r>
      <w:proofErr w:type="gramStart"/>
      <w:r>
        <w:rPr>
          <w:rFonts w:ascii="仿宋_GB2312" w:hAnsi="仿宋" w:hint="eastAsia"/>
          <w:szCs w:val="32"/>
        </w:rPr>
        <w:t>炳</w:t>
      </w:r>
      <w:proofErr w:type="gramEnd"/>
      <w:r>
        <w:rPr>
          <w:rFonts w:ascii="仿宋_GB2312" w:hAnsi="仿宋" w:hint="eastAsia"/>
          <w:szCs w:val="32"/>
        </w:rPr>
        <w:t>中学和全市民办普通高中；</w:t>
      </w:r>
    </w:p>
    <w:p w14:paraId="1AD7509A" w14:textId="77777777" w:rsidR="00BA3D66" w:rsidRDefault="00BA3D66" w:rsidP="00BA3D66">
      <w:pPr>
        <w:spacing w:line="520" w:lineRule="exact"/>
        <w:rPr>
          <w:rFonts w:ascii="仿宋_GB2312" w:hAnsi="宋体" w:cs="宋体"/>
          <w:kern w:val="0"/>
          <w:szCs w:val="32"/>
        </w:rPr>
      </w:pPr>
      <w:r>
        <w:rPr>
          <w:rFonts w:ascii="仿宋_GB2312" w:hAnsi="仿宋" w:hint="eastAsia"/>
          <w:szCs w:val="32"/>
        </w:rPr>
        <w:t xml:space="preserve">    具有</w:t>
      </w:r>
      <w:proofErr w:type="gramStart"/>
      <w:r>
        <w:rPr>
          <w:rFonts w:ascii="仿宋_GB2312" w:hAnsi="仿宋" w:hint="eastAsia"/>
          <w:szCs w:val="32"/>
        </w:rPr>
        <w:t>斗门区</w:t>
      </w:r>
      <w:proofErr w:type="gramEnd"/>
      <w:r>
        <w:rPr>
          <w:rFonts w:ascii="仿宋_GB2312" w:hAnsi="仿宋" w:hint="eastAsia"/>
          <w:szCs w:val="32"/>
        </w:rPr>
        <w:t>户籍、学籍的考生，可以填报和风中学、田家</w:t>
      </w:r>
      <w:proofErr w:type="gramStart"/>
      <w:r>
        <w:rPr>
          <w:rFonts w:ascii="仿宋_GB2312" w:hAnsi="仿宋" w:hint="eastAsia"/>
          <w:szCs w:val="32"/>
        </w:rPr>
        <w:t>炳</w:t>
      </w:r>
      <w:proofErr w:type="gramEnd"/>
      <w:r>
        <w:rPr>
          <w:rFonts w:ascii="仿宋_GB2312" w:hAnsi="仿宋" w:hint="eastAsia"/>
          <w:szCs w:val="32"/>
        </w:rPr>
        <w:t>中学和全市民办普通高中；</w:t>
      </w:r>
    </w:p>
    <w:p w14:paraId="513BD2B3"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具有金湾区（含高栏）户籍、学籍的考生，可以填报田家</w:t>
      </w:r>
      <w:proofErr w:type="gramStart"/>
      <w:r>
        <w:rPr>
          <w:rFonts w:ascii="仿宋_GB2312" w:hAnsi="仿宋" w:hint="eastAsia"/>
          <w:szCs w:val="32"/>
        </w:rPr>
        <w:t>炳</w:t>
      </w:r>
      <w:proofErr w:type="gramEnd"/>
      <w:r>
        <w:rPr>
          <w:rFonts w:ascii="仿宋_GB2312" w:hAnsi="仿宋" w:hint="eastAsia"/>
          <w:szCs w:val="32"/>
        </w:rPr>
        <w:t>中学和全市民办普通高中；</w:t>
      </w:r>
    </w:p>
    <w:p w14:paraId="7F0F040D" w14:textId="77777777" w:rsidR="00BA3D66" w:rsidRDefault="00BA3D66" w:rsidP="00BA3D66">
      <w:pPr>
        <w:spacing w:line="520" w:lineRule="exact"/>
        <w:rPr>
          <w:rFonts w:ascii="仿宋_GB2312" w:hAnsi="宋体" w:cs="宋体"/>
          <w:kern w:val="0"/>
          <w:szCs w:val="32"/>
        </w:rPr>
      </w:pPr>
      <w:r>
        <w:rPr>
          <w:rFonts w:ascii="仿宋_GB2312" w:hAnsi="仿宋" w:hint="eastAsia"/>
          <w:szCs w:val="32"/>
        </w:rPr>
        <w:t xml:space="preserve">    </w:t>
      </w:r>
      <w:r>
        <w:rPr>
          <w:rFonts w:ascii="仿宋_GB2312" w:hAnsi="宋体" w:cs="宋体" w:hint="eastAsia"/>
          <w:kern w:val="0"/>
          <w:szCs w:val="32"/>
        </w:rPr>
        <w:t>具备斗门区、金湾区（含高栏）户籍与学籍的考生填报田家</w:t>
      </w:r>
      <w:proofErr w:type="gramStart"/>
      <w:r>
        <w:rPr>
          <w:rFonts w:ascii="仿宋_GB2312" w:hAnsi="宋体" w:cs="宋体" w:hint="eastAsia"/>
          <w:kern w:val="0"/>
          <w:szCs w:val="32"/>
        </w:rPr>
        <w:t>炳</w:t>
      </w:r>
      <w:proofErr w:type="gramEnd"/>
      <w:r>
        <w:rPr>
          <w:rFonts w:ascii="仿宋_GB2312" w:hAnsi="宋体" w:cs="宋体" w:hint="eastAsia"/>
          <w:kern w:val="0"/>
          <w:szCs w:val="32"/>
        </w:rPr>
        <w:t>中学志愿后，系统自动派生田家</w:t>
      </w:r>
      <w:proofErr w:type="gramStart"/>
      <w:r>
        <w:rPr>
          <w:rFonts w:ascii="仿宋_GB2312" w:hAnsi="宋体" w:cs="宋体" w:hint="eastAsia"/>
          <w:kern w:val="0"/>
          <w:szCs w:val="32"/>
        </w:rPr>
        <w:t>炳</w:t>
      </w:r>
      <w:proofErr w:type="gramEnd"/>
      <w:r>
        <w:rPr>
          <w:rFonts w:ascii="仿宋_GB2312" w:hAnsi="宋体" w:cs="宋体" w:hint="eastAsia"/>
          <w:kern w:val="0"/>
          <w:szCs w:val="32"/>
        </w:rPr>
        <w:t>中学面向斗门、金湾</w:t>
      </w:r>
      <w:del w:id="35" w:author="唐成庆:科室校核" w:date="2021-05-06T15:10:00Z">
        <w:r>
          <w:rPr>
            <w:rFonts w:ascii="仿宋_GB2312" w:hAnsi="宋体" w:cs="宋体" w:hint="eastAsia"/>
            <w:kern w:val="0"/>
            <w:szCs w:val="32"/>
          </w:rPr>
          <w:delText>、</w:delText>
        </w:r>
      </w:del>
      <w:ins w:id="36" w:author="唐成庆:科室校核" w:date="2021-05-06T15:11:00Z">
        <w:r>
          <w:rPr>
            <w:rFonts w:ascii="仿宋_GB2312" w:hAnsi="宋体" w:cs="宋体" w:hint="eastAsia"/>
            <w:kern w:val="0"/>
            <w:szCs w:val="32"/>
          </w:rPr>
          <w:t>（含</w:t>
        </w:r>
      </w:ins>
      <w:r>
        <w:rPr>
          <w:rFonts w:ascii="仿宋_GB2312" w:hAnsi="宋体" w:cs="宋体" w:hint="eastAsia"/>
          <w:kern w:val="0"/>
          <w:szCs w:val="32"/>
        </w:rPr>
        <w:t>高栏</w:t>
      </w:r>
      <w:del w:id="37" w:author="唐成庆:科室校核" w:date="2021-05-06T15:11:00Z">
        <w:r>
          <w:rPr>
            <w:rFonts w:ascii="仿宋_GB2312" w:hAnsi="宋体" w:cs="宋体" w:hint="eastAsia"/>
            <w:kern w:val="0"/>
            <w:szCs w:val="32"/>
          </w:rPr>
          <w:delText>港区</w:delText>
        </w:r>
      </w:del>
      <w:ins w:id="38" w:author="唐成庆:科室校核" w:date="2021-05-06T15:11:00Z">
        <w:r>
          <w:rPr>
            <w:rFonts w:ascii="仿宋_GB2312" w:hAnsi="宋体" w:cs="宋体" w:hint="eastAsia"/>
            <w:kern w:val="0"/>
            <w:szCs w:val="32"/>
          </w:rPr>
          <w:t>）</w:t>
        </w:r>
      </w:ins>
      <w:r>
        <w:rPr>
          <w:rFonts w:ascii="仿宋_GB2312" w:hAnsi="宋体" w:cs="宋体" w:hint="eastAsia"/>
          <w:kern w:val="0"/>
          <w:szCs w:val="32"/>
        </w:rPr>
        <w:t>招生的志愿；</w:t>
      </w:r>
    </w:p>
    <w:p w14:paraId="7E1B5D8E"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具有指标生资格的考生，系统将在其所填报的市三中或和风中学的统招志愿后，自动派生出相应的指标生志愿。</w:t>
      </w:r>
    </w:p>
    <w:p w14:paraId="7AE11415" w14:textId="77777777" w:rsidR="00BA3D66" w:rsidRDefault="00BA3D66" w:rsidP="00BA3D66">
      <w:pPr>
        <w:spacing w:line="520" w:lineRule="exact"/>
        <w:rPr>
          <w:rFonts w:ascii="仿宋_GB2312" w:hAnsi="仿宋"/>
          <w:szCs w:val="32"/>
        </w:rPr>
      </w:pPr>
      <w:r>
        <w:rPr>
          <w:rFonts w:ascii="仿宋_GB2312" w:hAnsi="仿宋" w:hint="eastAsia"/>
          <w:szCs w:val="32"/>
        </w:rPr>
        <w:t xml:space="preserve">    （3）如考生户籍与学籍不对应，珠海户籍考生按户籍对应学校报考，随迁子女考生按学籍对应学校报考（符合报考</w:t>
      </w:r>
      <w:r>
        <w:rPr>
          <w:rFonts w:ascii="仿宋_GB2312" w:hAnsi="仿宋" w:hint="eastAsia"/>
          <w:szCs w:val="32"/>
        </w:rPr>
        <w:lastRenderedPageBreak/>
        <w:t>公办普通高中条件的随迁子女考生，按学籍对应的招生学校报考公办普通高中；不符合报考公办普通高中条件的随迁子女考生，可填报民办普通高中）。</w:t>
      </w:r>
    </w:p>
    <w:p w14:paraId="27CC6171" w14:textId="77777777" w:rsidR="00BA3D66" w:rsidRDefault="00BA3D66" w:rsidP="00BA3D66">
      <w:pPr>
        <w:spacing w:line="520" w:lineRule="exact"/>
        <w:ind w:firstLineChars="200" w:firstLine="640"/>
        <w:rPr>
          <w:rFonts w:ascii="仿宋_GB2312" w:hAnsi="仿宋"/>
          <w:szCs w:val="32"/>
        </w:rPr>
      </w:pPr>
      <w:r>
        <w:rPr>
          <w:rFonts w:ascii="仿宋_GB2312" w:hAnsi="仿宋" w:hint="eastAsia"/>
          <w:szCs w:val="32"/>
        </w:rPr>
        <w:t>3.第二批。中职（含技工，下同）学校，考生可填报6个志愿。每个志愿可填报8个专业，其中，第1至第4填报“三二分段”或五年制高级技工专业，第5至8填报普通类专业；无“三二分段”或五年制高级技工专业的志愿学校，可全部填报普通类专业。</w:t>
      </w:r>
    </w:p>
    <w:p w14:paraId="66C2F09C" w14:textId="77777777" w:rsidR="00BA3D66" w:rsidRDefault="00BA3D66" w:rsidP="00BA3D66">
      <w:pPr>
        <w:spacing w:line="520" w:lineRule="exact"/>
        <w:ind w:firstLineChars="200" w:firstLine="640"/>
        <w:rPr>
          <w:rFonts w:ascii="楷体_GB2312" w:eastAsia="楷体_GB2312" w:hAnsi="楷体"/>
          <w:szCs w:val="32"/>
        </w:rPr>
      </w:pPr>
      <w:r>
        <w:rPr>
          <w:rFonts w:ascii="楷体_GB2312" w:eastAsia="楷体_GB2312" w:hAnsi="楷体" w:hint="eastAsia"/>
          <w:szCs w:val="32"/>
        </w:rPr>
        <w:t>（五）关于指标生</w:t>
      </w:r>
    </w:p>
    <w:p w14:paraId="5F95723A" w14:textId="77777777" w:rsidR="00BA3D66" w:rsidRDefault="00BA3D66" w:rsidP="00BA3D66">
      <w:pPr>
        <w:spacing w:line="520" w:lineRule="exact"/>
        <w:rPr>
          <w:rFonts w:ascii="仿宋_GB2312" w:hAnsi="仿宋"/>
          <w:szCs w:val="32"/>
        </w:rPr>
      </w:pPr>
      <w:r>
        <w:rPr>
          <w:rFonts w:ascii="楷体" w:eastAsia="楷体" w:hAnsi="楷体" w:hint="eastAsia"/>
          <w:b/>
          <w:szCs w:val="32"/>
        </w:rPr>
        <w:t xml:space="preserve">  </w:t>
      </w:r>
      <w:r>
        <w:rPr>
          <w:rFonts w:ascii="楷体" w:eastAsia="楷体" w:hAnsi="楷体" w:hint="eastAsia"/>
          <w:szCs w:val="32"/>
        </w:rPr>
        <w:t xml:space="preserve">  </w:t>
      </w:r>
      <w:r>
        <w:rPr>
          <w:rFonts w:ascii="仿宋_GB2312" w:hAnsi="仿宋" w:hint="eastAsia"/>
          <w:szCs w:val="32"/>
        </w:rPr>
        <w:t>1.指标生招生计划。珠海市第一中学（校本部）、珠海市第二中学、斗门一中、珠海市实验中学、北京师范大学（珠海）附属高级中学等5所国家级示范性普通高中招生计划（不含民族班招生计划）中不超过70％的名额作为指标生招生计划（斗门一中面向斗门20%的招生计划同样划分不超过70%的名额作为指标生招生计划）。珠海市第三中学、和风中学招生计划中不超过40%的名额作为指标生招生计划。具体招生数按市教育局《珠海市教育局关于印发2021—2022学年珠海市普通高中招生计划的通知》（</w:t>
      </w:r>
      <w:proofErr w:type="gramStart"/>
      <w:r>
        <w:rPr>
          <w:rFonts w:ascii="仿宋_GB2312" w:hAnsi="仿宋" w:hint="eastAsia"/>
          <w:szCs w:val="32"/>
        </w:rPr>
        <w:t>珠教基信</w:t>
      </w:r>
      <w:proofErr w:type="gramEnd"/>
      <w:r>
        <w:rPr>
          <w:rFonts w:ascii="仿宋_GB2312" w:hAnsi="仿宋" w:hint="eastAsia"/>
          <w:szCs w:val="32"/>
          <w:rPrChange w:id="39" w:author="谢芳:公文签发" w:date="2021-05-06T18:19:00Z">
            <w:rPr>
              <w:rFonts w:ascii="宋体" w:eastAsia="宋体" w:hAnsi="宋体" w:cs="宋体" w:hint="eastAsia"/>
              <w:szCs w:val="32"/>
            </w:rPr>
          </w:rPrChange>
        </w:rPr>
        <w:t>﹝</w:t>
      </w:r>
      <w:del w:id="40" w:author="谢芳:公文签发" w:date="2021-05-06T18:18:00Z">
        <w:r>
          <w:rPr>
            <w:rFonts w:ascii="仿宋_GB2312" w:hAnsi="仿宋" w:hint="eastAsia"/>
            <w:szCs w:val="32"/>
            <w:rPrChange w:id="41" w:author="谢芳:公文签发" w:date="2021-05-06T18:19:00Z">
              <w:rPr>
                <w:rFonts w:ascii="宋体" w:eastAsia="宋体" w:hAnsi="宋体" w:cs="宋体"/>
                <w:szCs w:val="32"/>
              </w:rPr>
            </w:rPrChange>
          </w:rPr>
          <w:delText>2020</w:delText>
        </w:r>
      </w:del>
      <w:ins w:id="42" w:author="谢芳:公文签发" w:date="2021-05-06T18:18:00Z">
        <w:r>
          <w:rPr>
            <w:rFonts w:ascii="仿宋_GB2312" w:hAnsi="仿宋" w:hint="eastAsia"/>
            <w:szCs w:val="32"/>
            <w:rPrChange w:id="43" w:author="谢芳:公文签发" w:date="2021-05-06T18:19:00Z">
              <w:rPr>
                <w:rFonts w:ascii="宋体" w:eastAsia="宋体" w:hAnsi="宋体" w:cs="宋体" w:hint="eastAsia"/>
                <w:szCs w:val="32"/>
              </w:rPr>
            </w:rPrChange>
          </w:rPr>
          <w:t>2020</w:t>
        </w:r>
      </w:ins>
      <w:r>
        <w:rPr>
          <w:rFonts w:ascii="仿宋_GB2312" w:hAnsi="仿宋" w:hint="eastAsia"/>
          <w:szCs w:val="32"/>
          <w:rPrChange w:id="44" w:author="谢芳:公文签发" w:date="2021-05-06T18:19:00Z">
            <w:rPr>
              <w:rFonts w:ascii="宋体" w:eastAsia="宋体" w:hAnsi="宋体" w:cs="宋体" w:hint="eastAsia"/>
              <w:szCs w:val="32"/>
            </w:rPr>
          </w:rPrChange>
        </w:rPr>
        <w:t>﹞16号</w:t>
      </w:r>
      <w:r>
        <w:rPr>
          <w:rFonts w:ascii="仿宋_GB2312" w:hAnsi="仿宋" w:hint="eastAsia"/>
          <w:szCs w:val="32"/>
        </w:rPr>
        <w:t>）执行。</w:t>
      </w:r>
    </w:p>
    <w:p w14:paraId="034C07F2" w14:textId="77777777" w:rsidR="00BA3D66" w:rsidRDefault="00BA3D66" w:rsidP="00BA3D66">
      <w:pPr>
        <w:spacing w:line="520" w:lineRule="exact"/>
        <w:rPr>
          <w:rFonts w:ascii="仿宋_GB2312" w:hAnsi="仿宋"/>
          <w:szCs w:val="32"/>
        </w:rPr>
      </w:pPr>
      <w:r>
        <w:rPr>
          <w:rFonts w:ascii="仿宋_GB2312" w:hAnsi="仿宋" w:hint="eastAsia"/>
          <w:b/>
          <w:szCs w:val="32"/>
        </w:rPr>
        <w:t xml:space="preserve">   </w:t>
      </w:r>
      <w:r>
        <w:rPr>
          <w:rFonts w:ascii="仿宋_GB2312" w:hAnsi="仿宋" w:hint="eastAsia"/>
          <w:szCs w:val="32"/>
        </w:rPr>
        <w:t xml:space="preserve"> 2.报考条件。对于本市户籍的考生，具体按市教育局《关于印发珠海市国家级示范性普通高中招收指标生实施办法（暂行）的通知》（</w:t>
      </w:r>
      <w:proofErr w:type="gramStart"/>
      <w:r>
        <w:rPr>
          <w:rFonts w:ascii="仿宋_GB2312" w:hAnsi="仿宋" w:hint="eastAsia"/>
          <w:szCs w:val="32"/>
        </w:rPr>
        <w:t>珠教〔2012〕</w:t>
      </w:r>
      <w:proofErr w:type="gramEnd"/>
      <w:r>
        <w:rPr>
          <w:rFonts w:ascii="仿宋_GB2312" w:hAnsi="仿宋" w:hint="eastAsia"/>
          <w:szCs w:val="32"/>
        </w:rPr>
        <w:t>4号）及相关规定执行。对于随迁子女考生，满足2021年报考公办普通高中条件要求（详见《珠海市教育局关于做好珠海市2021年初中学业水平考试报名及资格审核工作的通知》</w:t>
      </w:r>
      <w:ins w:id="45" w:author="唐成庆:科室校核" w:date="2021-05-06T15:15:00Z">
        <w:r>
          <w:rPr>
            <w:rFonts w:ascii="仿宋_GB2312" w:hAnsi="仿宋" w:hint="eastAsia"/>
            <w:szCs w:val="32"/>
          </w:rPr>
          <w:t>）</w:t>
        </w:r>
      </w:ins>
      <w:r>
        <w:rPr>
          <w:rFonts w:ascii="仿宋_GB2312" w:hAnsi="仿宋" w:hint="eastAsia"/>
          <w:szCs w:val="32"/>
        </w:rPr>
        <w:t>、满足2011年开始实施的《珠海市外来务工人员随迁子女凭积分入读义务教育阶</w:t>
      </w:r>
      <w:r>
        <w:rPr>
          <w:rFonts w:ascii="仿宋_GB2312" w:hAnsi="仿宋" w:hint="eastAsia"/>
          <w:szCs w:val="32"/>
        </w:rPr>
        <w:lastRenderedPageBreak/>
        <w:t>段公办学校暂行办法》的入学条件、且初中三年在我市同一学校就读、并持有该校连续3年完整学籍的</w:t>
      </w:r>
      <w:r>
        <w:rPr>
          <w:rFonts w:ascii="仿宋_GB2312" w:hint="eastAsia"/>
          <w:szCs w:val="32"/>
        </w:rPr>
        <w:t>应届毕业生通过审核后具有指标生资格。</w:t>
      </w:r>
    </w:p>
    <w:p w14:paraId="16D97F78" w14:textId="77777777" w:rsidR="00BA3D66" w:rsidRDefault="00BA3D66" w:rsidP="00BA3D66">
      <w:pPr>
        <w:spacing w:line="520" w:lineRule="exact"/>
        <w:rPr>
          <w:rFonts w:ascii="仿宋_GB2312" w:hAnsi="仿宋"/>
          <w:szCs w:val="32"/>
        </w:rPr>
      </w:pPr>
      <w:r>
        <w:rPr>
          <w:rFonts w:ascii="仿宋_GB2312" w:hAnsi="仿宋" w:hint="eastAsia"/>
          <w:b/>
          <w:szCs w:val="32"/>
        </w:rPr>
        <w:t xml:space="preserve">   </w:t>
      </w:r>
      <w:r>
        <w:rPr>
          <w:rFonts w:ascii="仿宋_GB2312" w:hAnsi="仿宋" w:hint="eastAsia"/>
          <w:szCs w:val="32"/>
        </w:rPr>
        <w:t xml:space="preserve"> 3.分配办法。各初级中学可以分配到某所国家级示范性普通高中的指标生名额＝（本校报考考生数/全市或本区考生总数）×某所国家级示范性普通高中招生计划（不含民族班招生计划）的70％；其中：斗门一中</w:t>
      </w:r>
      <w:r>
        <w:rPr>
          <w:rFonts w:ascii="仿宋_GB2312" w:hAnsi="宋体" w:hint="eastAsia"/>
          <w:szCs w:val="32"/>
        </w:rPr>
        <w:t>分配到</w:t>
      </w:r>
      <w:proofErr w:type="gramStart"/>
      <w:r>
        <w:rPr>
          <w:rFonts w:ascii="仿宋_GB2312" w:hAnsi="宋体" w:hint="eastAsia"/>
          <w:szCs w:val="32"/>
        </w:rPr>
        <w:t>斗门区</w:t>
      </w:r>
      <w:proofErr w:type="gramEnd"/>
      <w:r>
        <w:rPr>
          <w:rFonts w:ascii="仿宋_GB2312" w:hAnsi="宋体" w:hint="eastAsia"/>
          <w:szCs w:val="32"/>
        </w:rPr>
        <w:t>初中学校的指标生名额=斗门一中面向全市80%招生计划中分配到的指标生名额+斗门一中面向</w:t>
      </w:r>
      <w:proofErr w:type="gramStart"/>
      <w:r>
        <w:rPr>
          <w:rFonts w:ascii="仿宋_GB2312" w:hAnsi="宋体" w:hint="eastAsia"/>
          <w:szCs w:val="32"/>
        </w:rPr>
        <w:t>斗门区</w:t>
      </w:r>
      <w:proofErr w:type="gramEnd"/>
      <w:r>
        <w:rPr>
          <w:rFonts w:ascii="仿宋_GB2312" w:hAnsi="宋体" w:hint="eastAsia"/>
          <w:szCs w:val="32"/>
        </w:rPr>
        <w:t>20%招生计划中分配到的指标生名额；</w:t>
      </w:r>
      <w:r>
        <w:rPr>
          <w:rFonts w:ascii="仿宋_GB2312" w:hAnsi="仿宋" w:hint="eastAsia"/>
          <w:szCs w:val="32"/>
        </w:rPr>
        <w:t>各初级中学可以分配到某所省一级普通高中的指标生名额＝（本校报考考生数/本区考生总数）×某所省一级普通高中招生计划的40％。</w:t>
      </w:r>
    </w:p>
    <w:p w14:paraId="30FBED0C"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原则上每所初级中学在相应普通高中至少分配有1个指标生名额。初级中学具有指标生资格考生数少于50人的，分配1个指标生名额。各初级中学指标生名额按向下取整保留整数，不按四舍五入取整。不超过指定比例的指标生名额按向下取</w:t>
      </w:r>
      <w:proofErr w:type="gramStart"/>
      <w:r>
        <w:rPr>
          <w:rFonts w:ascii="仿宋_GB2312" w:hAnsi="仿宋" w:hint="eastAsia"/>
          <w:szCs w:val="32"/>
        </w:rPr>
        <w:t>整分配</w:t>
      </w:r>
      <w:proofErr w:type="gramEnd"/>
      <w:r>
        <w:rPr>
          <w:rFonts w:ascii="仿宋_GB2312" w:hAnsi="仿宋" w:hint="eastAsia"/>
          <w:szCs w:val="32"/>
        </w:rPr>
        <w:t>完毕后，剩余名额转为统招计划。</w:t>
      </w:r>
    </w:p>
    <w:p w14:paraId="4BC1B6A8" w14:textId="77777777" w:rsidR="00BA3D66" w:rsidRDefault="00BA3D66" w:rsidP="00BA3D66">
      <w:pPr>
        <w:spacing w:line="520" w:lineRule="exact"/>
        <w:rPr>
          <w:rFonts w:ascii="仿宋_GB2312" w:hAnsi="仿宋"/>
          <w:szCs w:val="32"/>
        </w:rPr>
      </w:pPr>
      <w:r>
        <w:rPr>
          <w:rFonts w:ascii="仿宋_GB2312" w:hAnsi="仿宋" w:hint="eastAsia"/>
          <w:szCs w:val="32"/>
        </w:rPr>
        <w:t xml:space="preserve">    4.录取办法。采取分数优先原则，分批次从高分到低分按志愿顺序录取。指标生录取设最低控制分数线，国家级示范性普通高中指标生最低分数线控制在该所国家级示范性普通高中全市统招线下30分以内；其中，斗门一中面向</w:t>
      </w:r>
      <w:proofErr w:type="gramStart"/>
      <w:r>
        <w:rPr>
          <w:rFonts w:ascii="仿宋_GB2312" w:hAnsi="仿宋" w:hint="eastAsia"/>
          <w:szCs w:val="32"/>
        </w:rPr>
        <w:t>斗门区</w:t>
      </w:r>
      <w:proofErr w:type="gramEnd"/>
      <w:r>
        <w:rPr>
          <w:rFonts w:ascii="仿宋_GB2312" w:hAnsi="仿宋" w:hint="eastAsia"/>
          <w:szCs w:val="32"/>
        </w:rPr>
        <w:t>20%招生计划所对应的统招分数线下30分作为该校录取</w:t>
      </w:r>
      <w:proofErr w:type="gramStart"/>
      <w:r>
        <w:rPr>
          <w:rFonts w:ascii="仿宋_GB2312" w:hAnsi="仿宋" w:hint="eastAsia"/>
          <w:szCs w:val="32"/>
        </w:rPr>
        <w:t>斗门区指标生</w:t>
      </w:r>
      <w:proofErr w:type="gramEnd"/>
      <w:r>
        <w:rPr>
          <w:rFonts w:ascii="仿宋_GB2312" w:hAnsi="仿宋" w:hint="eastAsia"/>
          <w:szCs w:val="32"/>
        </w:rPr>
        <w:t>最低控制分数线。省一级普通高中指标生最低分数线控制在该所省一级普通高中统招线下30分以内。</w:t>
      </w:r>
    </w:p>
    <w:p w14:paraId="618927F1"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各初中学校所分配指标生名额没有完成的自动转为相应普通高中统招生计划进行录取。</w:t>
      </w:r>
      <w:r>
        <w:rPr>
          <w:rFonts w:ascii="仿宋_GB2312" w:hint="eastAsia"/>
          <w:szCs w:val="32"/>
        </w:rPr>
        <w:t>录取期间，招生系统将无</w:t>
      </w:r>
      <w:r>
        <w:rPr>
          <w:rFonts w:ascii="仿宋_GB2312" w:hint="eastAsia"/>
          <w:szCs w:val="32"/>
        </w:rPr>
        <w:lastRenderedPageBreak/>
        <w:t>法完成的剩余指标生名额回收为统招生计划，并按回收后的统招生计划和实际分配的指标生计划，划定统招生分数线和指标生最低控制分数线，一并完成统招生和指标生的录取工作。</w:t>
      </w:r>
    </w:p>
    <w:p w14:paraId="65CE2B61" w14:textId="77777777" w:rsidR="00BA3D66" w:rsidRDefault="00BA3D66" w:rsidP="00BA3D66">
      <w:pPr>
        <w:pStyle w:val="a7"/>
        <w:spacing w:line="520" w:lineRule="exact"/>
        <w:ind w:firstLineChars="0" w:firstLine="0"/>
        <w:rPr>
          <w:rFonts w:hAnsi="仿宋"/>
          <w:sz w:val="32"/>
          <w:szCs w:val="32"/>
        </w:rPr>
      </w:pPr>
      <w:r>
        <w:rPr>
          <w:rFonts w:hAnsi="仿宋" w:hint="eastAsia"/>
          <w:szCs w:val="32"/>
        </w:rPr>
        <w:t xml:space="preserve">   </w:t>
      </w:r>
      <w:r>
        <w:rPr>
          <w:rFonts w:ascii="楷体_GB2312" w:eastAsia="楷体_GB2312" w:hAnsi="仿宋" w:hint="eastAsia"/>
          <w:szCs w:val="32"/>
        </w:rPr>
        <w:t xml:space="preserve"> </w:t>
      </w:r>
      <w:r>
        <w:rPr>
          <w:rFonts w:ascii="楷体_GB2312" w:eastAsia="楷体_GB2312" w:hAnsi="楷体" w:hint="eastAsia"/>
          <w:sz w:val="32"/>
          <w:szCs w:val="32"/>
        </w:rPr>
        <w:t>（六）志愿填报注意事项。</w:t>
      </w:r>
      <w:r>
        <w:rPr>
          <w:rFonts w:hAnsi="仿宋" w:hint="eastAsia"/>
          <w:sz w:val="32"/>
          <w:szCs w:val="32"/>
        </w:rPr>
        <w:t>考生填报志愿前，各区教育行政主管部门和有关学校应认真做好宣传工作，指导考生做好志愿填报工作，并及时准确回应考生及家长咨询。</w:t>
      </w:r>
    </w:p>
    <w:p w14:paraId="3163187B" w14:textId="77777777" w:rsidR="00BA3D66" w:rsidRDefault="00BA3D66" w:rsidP="00BA3D66">
      <w:pPr>
        <w:spacing w:line="520" w:lineRule="exact"/>
        <w:rPr>
          <w:rFonts w:ascii="仿宋_GB2312" w:hAnsi="仿宋"/>
          <w:szCs w:val="32"/>
        </w:rPr>
      </w:pPr>
      <w:r>
        <w:rPr>
          <w:rFonts w:ascii="仿宋_GB2312" w:hAnsi="仿宋" w:hint="eastAsia"/>
          <w:szCs w:val="32"/>
        </w:rPr>
        <w:t xml:space="preserve">    考生应认真阅读</w:t>
      </w:r>
      <w:r>
        <w:rPr>
          <w:rFonts w:hAnsi="仿宋" w:hint="eastAsia"/>
          <w:szCs w:val="32"/>
        </w:rPr>
        <w:t>《珠海市</w:t>
      </w:r>
      <w:r>
        <w:rPr>
          <w:rFonts w:ascii="仿宋_GB2312" w:hAnsi="仿宋" w:hint="eastAsia"/>
          <w:szCs w:val="32"/>
        </w:rPr>
        <w:t>2021</w:t>
      </w:r>
      <w:r>
        <w:rPr>
          <w:rFonts w:hAnsi="仿宋" w:hint="eastAsia"/>
          <w:szCs w:val="32"/>
        </w:rPr>
        <w:t>年高中阶段学校考试招生报考指南》</w:t>
      </w:r>
      <w:r>
        <w:rPr>
          <w:rFonts w:ascii="仿宋_GB2312" w:hAnsi="仿宋" w:hint="eastAsia"/>
          <w:szCs w:val="32"/>
        </w:rPr>
        <w:t>，全面了解招生政策、规定，根据自己的户籍、学籍和学习成绩进行综合考虑，认真填报志愿，合理选择志愿顺序。</w:t>
      </w:r>
    </w:p>
    <w:p w14:paraId="41AF0445" w14:textId="77777777" w:rsidR="00BA3D66" w:rsidRDefault="00BA3D66" w:rsidP="00BA3D66">
      <w:pPr>
        <w:spacing w:line="520" w:lineRule="exact"/>
        <w:rPr>
          <w:rFonts w:ascii="仿宋_GB2312" w:hAnsi="仿宋"/>
          <w:szCs w:val="32"/>
        </w:rPr>
      </w:pPr>
      <w:r>
        <w:rPr>
          <w:rFonts w:ascii="仿宋_GB2312" w:hAnsi="仿宋" w:hint="eastAsia"/>
          <w:szCs w:val="32"/>
        </w:rPr>
        <w:t xml:space="preserve">    考生所填报的各志愿代码不同，但都作为一个独立志愿，不分主次，只按顺序，志愿顺序由考生自主选择填报。</w:t>
      </w:r>
    </w:p>
    <w:p w14:paraId="72439FE2" w14:textId="77777777" w:rsidR="00BA3D66" w:rsidRDefault="00BA3D66" w:rsidP="00BA3D66">
      <w:pPr>
        <w:spacing w:line="520" w:lineRule="exact"/>
        <w:rPr>
          <w:rFonts w:ascii="仿宋_GB2312" w:hAnsi="仿宋"/>
          <w:szCs w:val="32"/>
        </w:rPr>
      </w:pPr>
      <w:r>
        <w:rPr>
          <w:rFonts w:ascii="仿宋_GB2312" w:hAnsi="仿宋" w:hint="eastAsia"/>
          <w:szCs w:val="32"/>
        </w:rPr>
        <w:t xml:space="preserve">    任何学校不得干涉考生填报志愿，严禁强迫考生报考某指定学校的行为。填报志愿期间，考生可以凭自己的准考证号及密码登录珠海市中考管理系统修改志愿信息，逾期不得更改或补报志愿。考生密码自行保管，因密码外泄而导致报考志愿被他人更改及其他后果的，由考生本人负责。</w:t>
      </w:r>
    </w:p>
    <w:p w14:paraId="2759929F" w14:textId="77777777" w:rsidR="00BA3D66" w:rsidRDefault="00BA3D66" w:rsidP="00BA3D66">
      <w:pPr>
        <w:spacing w:line="520" w:lineRule="exact"/>
        <w:rPr>
          <w:rFonts w:ascii="仿宋_GB2312" w:hAnsi="仿宋"/>
          <w:szCs w:val="32"/>
        </w:rPr>
      </w:pPr>
      <w:r>
        <w:rPr>
          <w:rFonts w:ascii="仿宋_GB2312" w:hAnsi="仿宋" w:hint="eastAsia"/>
          <w:szCs w:val="32"/>
        </w:rPr>
        <w:t xml:space="preserve">    严格按照考生志愿进行录取，保障考生合法权益。志愿填报不合理的考生自行承担责任，按志愿录取的考生不得要求变更录取学校，录取后不按招生学校规定报到注册的考生视为放弃当年录取资格。</w:t>
      </w:r>
    </w:p>
    <w:p w14:paraId="325A986F" w14:textId="77777777" w:rsidR="00BA3D66" w:rsidRDefault="00BA3D66" w:rsidP="00BA3D66">
      <w:pPr>
        <w:spacing w:line="520" w:lineRule="exact"/>
        <w:jc w:val="left"/>
        <w:rPr>
          <w:rFonts w:ascii="黑体" w:eastAsia="黑体" w:hAnsi="仿宋"/>
          <w:szCs w:val="32"/>
        </w:rPr>
      </w:pPr>
      <w:r>
        <w:rPr>
          <w:rFonts w:ascii="黑体" w:eastAsia="黑体" w:hAnsi="仿宋" w:hint="eastAsia"/>
          <w:szCs w:val="32"/>
        </w:rPr>
        <w:t xml:space="preserve">    五、评卷及成绩查询</w:t>
      </w:r>
    </w:p>
    <w:p w14:paraId="5896966A" w14:textId="77777777" w:rsidR="00BA3D66" w:rsidRDefault="00BA3D66" w:rsidP="00BA3D66">
      <w:pPr>
        <w:spacing w:line="520" w:lineRule="exact"/>
        <w:rPr>
          <w:rFonts w:ascii="仿宋_GB2312" w:hAnsi="仿宋"/>
          <w:b/>
          <w:szCs w:val="32"/>
        </w:rPr>
      </w:pPr>
      <w:r>
        <w:rPr>
          <w:rFonts w:ascii="仿宋_GB2312" w:hAnsi="仿宋" w:hint="eastAsia"/>
          <w:szCs w:val="32"/>
        </w:rPr>
        <w:t xml:space="preserve">    2021年中考各学科实行计算机辅助评卷，评卷工作由市教育局统一组织。中考成绩由市教育局统一公布。</w:t>
      </w:r>
    </w:p>
    <w:p w14:paraId="24155446" w14:textId="77777777" w:rsidR="00BA3D66" w:rsidRDefault="00BA3D66" w:rsidP="00BA3D66">
      <w:pPr>
        <w:tabs>
          <w:tab w:val="left" w:pos="5712"/>
        </w:tabs>
        <w:spacing w:line="520" w:lineRule="exact"/>
        <w:rPr>
          <w:rFonts w:ascii="仿宋_GB2312" w:hAnsi="仿宋"/>
          <w:szCs w:val="32"/>
        </w:rPr>
      </w:pPr>
      <w:r>
        <w:rPr>
          <w:rFonts w:ascii="黑体" w:eastAsia="黑体" w:hAnsi="黑体" w:hint="eastAsia"/>
          <w:b/>
          <w:szCs w:val="32"/>
        </w:rPr>
        <w:t xml:space="preserve">   </w:t>
      </w:r>
      <w:r>
        <w:rPr>
          <w:rFonts w:ascii="楷体_GB2312" w:eastAsia="楷体_GB2312" w:hAnsi="黑体" w:hint="eastAsia"/>
          <w:szCs w:val="32"/>
        </w:rPr>
        <w:t xml:space="preserve"> </w:t>
      </w:r>
      <w:r>
        <w:rPr>
          <w:rFonts w:ascii="楷体_GB2312" w:eastAsia="楷体_GB2312" w:hAnsi="楷体" w:hint="eastAsia"/>
          <w:szCs w:val="32"/>
        </w:rPr>
        <w:t>（一）加强评卷工作的组织领导。</w:t>
      </w:r>
      <w:r>
        <w:rPr>
          <w:rFonts w:ascii="仿宋_GB2312" w:hAnsi="仿宋" w:hint="eastAsia"/>
          <w:szCs w:val="32"/>
        </w:rPr>
        <w:t>成立由市、区招生考</w:t>
      </w:r>
      <w:r>
        <w:rPr>
          <w:rFonts w:ascii="仿宋_GB2312" w:hAnsi="仿宋" w:hint="eastAsia"/>
          <w:szCs w:val="32"/>
        </w:rPr>
        <w:lastRenderedPageBreak/>
        <w:t>试部门与教研部门组成的评卷领导小组，负责整个评卷工作的组织、管理和实施。</w:t>
      </w:r>
    </w:p>
    <w:p w14:paraId="614ECD41" w14:textId="77777777" w:rsidR="00BA3D66" w:rsidRDefault="00BA3D66" w:rsidP="00BA3D66">
      <w:pPr>
        <w:spacing w:line="520" w:lineRule="exact"/>
        <w:rPr>
          <w:rFonts w:ascii="仿宋_GB2312" w:hAnsi="仿宋"/>
          <w:szCs w:val="32"/>
        </w:rPr>
      </w:pPr>
      <w:r>
        <w:rPr>
          <w:rFonts w:ascii="黑体" w:eastAsia="黑体" w:hAnsi="黑体" w:hint="eastAsia"/>
          <w:b/>
          <w:szCs w:val="32"/>
        </w:rPr>
        <w:t xml:space="preserve">   </w:t>
      </w:r>
      <w:r>
        <w:rPr>
          <w:rFonts w:ascii="楷体_GB2312" w:eastAsia="楷体_GB2312" w:hAnsi="黑体" w:hint="eastAsia"/>
          <w:szCs w:val="32"/>
        </w:rPr>
        <w:t xml:space="preserve"> </w:t>
      </w:r>
      <w:r>
        <w:rPr>
          <w:rFonts w:ascii="楷体_GB2312" w:eastAsia="楷体_GB2312" w:hAnsi="楷体" w:hint="eastAsia"/>
          <w:szCs w:val="32"/>
        </w:rPr>
        <w:t>（二）评卷人员的选聘。</w:t>
      </w:r>
      <w:r>
        <w:rPr>
          <w:rFonts w:ascii="仿宋_GB2312" w:hAnsi="仿宋" w:hint="eastAsia"/>
          <w:szCs w:val="32"/>
        </w:rPr>
        <w:t>选聘思想品德好、责任心强、业务水平高、身体健康、本年度无直系亲属参加中考的教师参加评卷，同时做好评卷教师的培训工作。</w:t>
      </w:r>
    </w:p>
    <w:p w14:paraId="27252FED" w14:textId="77777777" w:rsidR="00BA3D66" w:rsidRDefault="00BA3D66" w:rsidP="00BA3D66">
      <w:pPr>
        <w:spacing w:line="520" w:lineRule="exact"/>
        <w:rPr>
          <w:rFonts w:ascii="仿宋_GB2312" w:hAnsi="仿宋"/>
          <w:szCs w:val="32"/>
        </w:rPr>
      </w:pPr>
      <w:r>
        <w:rPr>
          <w:rFonts w:ascii="楷体_GB2312" w:eastAsia="楷体_GB2312" w:hAnsi="黑体" w:hint="eastAsia"/>
          <w:szCs w:val="32"/>
        </w:rPr>
        <w:t xml:space="preserve">    </w:t>
      </w:r>
      <w:r>
        <w:rPr>
          <w:rFonts w:ascii="楷体_GB2312" w:eastAsia="楷体_GB2312" w:hAnsi="楷体" w:hint="eastAsia"/>
          <w:szCs w:val="32"/>
        </w:rPr>
        <w:t>（三）评卷安排。</w:t>
      </w:r>
      <w:r>
        <w:rPr>
          <w:rFonts w:ascii="仿宋_GB2312" w:hAnsi="仿宋" w:hint="eastAsia"/>
          <w:szCs w:val="32"/>
        </w:rPr>
        <w:t>各学科在评卷领导小组的统一领导下，成立学科评卷组，由评卷领导小组选定正、副科组长。正、副科组长分工负责本学科的评卷组织工作、质量检查工作和评卷复查工作等。</w:t>
      </w:r>
    </w:p>
    <w:p w14:paraId="58AC4D7F"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各科评卷组要组织全体教师学习和讨论试题答案和评分标准，以及评分补充说明，并结合考生答卷进行试评。经过试评，统一认识，统一标准，再开始正式评卷。</w:t>
      </w:r>
    </w:p>
    <w:p w14:paraId="6525D607" w14:textId="77777777" w:rsidR="00BA3D66" w:rsidRDefault="00BA3D66" w:rsidP="00BA3D66">
      <w:pPr>
        <w:spacing w:line="520" w:lineRule="exact"/>
        <w:rPr>
          <w:rFonts w:ascii="仿宋_GB2312" w:hAnsi="仿宋"/>
          <w:szCs w:val="32"/>
        </w:rPr>
      </w:pPr>
      <w:r>
        <w:rPr>
          <w:rFonts w:ascii="仿宋_GB2312" w:hAnsi="仿宋" w:hint="eastAsia"/>
          <w:szCs w:val="32"/>
        </w:rPr>
        <w:t xml:space="preserve">    评卷点要建立门卫值班制度。评卷工作人员及教师一律凭市教育局发放的工作证进入评卷场。评卷场不准会客、闲谈、上网。</w:t>
      </w:r>
    </w:p>
    <w:p w14:paraId="7790C306" w14:textId="77777777" w:rsidR="00BA3D66" w:rsidRDefault="00BA3D66" w:rsidP="00BA3D66">
      <w:pPr>
        <w:spacing w:line="520" w:lineRule="exact"/>
        <w:rPr>
          <w:rFonts w:ascii="仿宋_GB2312" w:hAnsi="仿宋"/>
          <w:szCs w:val="32"/>
        </w:rPr>
      </w:pPr>
      <w:r>
        <w:rPr>
          <w:rFonts w:ascii="黑体" w:eastAsia="黑体" w:hAnsi="黑体" w:hint="eastAsia"/>
          <w:b/>
          <w:szCs w:val="32"/>
        </w:rPr>
        <w:t xml:space="preserve">   </w:t>
      </w:r>
      <w:r>
        <w:rPr>
          <w:rFonts w:ascii="楷体_GB2312" w:eastAsia="楷体_GB2312" w:hAnsi="楷体" w:hint="eastAsia"/>
          <w:szCs w:val="32"/>
        </w:rPr>
        <w:t>（四）成绩查询。</w:t>
      </w:r>
      <w:del w:id="46" w:author="谢芳:公文签发" w:date="2021-05-06T18:19:00Z">
        <w:r>
          <w:rPr>
            <w:rFonts w:ascii="仿宋_GB2312" w:hAnsi="仿宋" w:hint="eastAsia"/>
            <w:szCs w:val="32"/>
          </w:rPr>
          <w:delText>2021年</w:delText>
        </w:r>
      </w:del>
      <w:r>
        <w:rPr>
          <w:rFonts w:ascii="仿宋_GB2312" w:hAnsi="仿宋" w:hint="eastAsia"/>
          <w:szCs w:val="32"/>
        </w:rPr>
        <w:t>7月8日公布成绩，考生可凭准考证号、密码登录珠海市中考管理系统查询考试成绩，也可到原毕业学校查询考试成绩。</w:t>
      </w:r>
    </w:p>
    <w:p w14:paraId="0796C062" w14:textId="77777777" w:rsidR="00BA3D66" w:rsidRDefault="00BA3D66" w:rsidP="00BA3D66">
      <w:pPr>
        <w:spacing w:line="520" w:lineRule="exact"/>
        <w:rPr>
          <w:rFonts w:ascii="仿宋_GB2312" w:hAnsi="仿宋"/>
          <w:szCs w:val="32"/>
        </w:rPr>
      </w:pPr>
      <w:r>
        <w:rPr>
          <w:rFonts w:ascii="黑体" w:eastAsia="黑体" w:hAnsi="黑体" w:hint="eastAsia"/>
          <w:b/>
          <w:szCs w:val="32"/>
        </w:rPr>
        <w:t xml:space="preserve"> </w:t>
      </w:r>
      <w:r>
        <w:rPr>
          <w:rFonts w:ascii="楷体_GB2312" w:eastAsia="楷体_GB2312" w:hAnsi="楷体" w:hint="eastAsia"/>
          <w:szCs w:val="32"/>
        </w:rPr>
        <w:t xml:space="preserve">  （五）成绩复查。</w:t>
      </w:r>
      <w:r>
        <w:rPr>
          <w:rFonts w:ascii="仿宋_GB2312" w:hAnsi="仿宋" w:hint="eastAsia"/>
          <w:szCs w:val="32"/>
        </w:rPr>
        <w:t>对成绩有疑问的考生，须于7月9日凭准考证到报名点（原初中毕业学校）登记复查，经由报名点（学校）审核后在系统上提交成绩复查申请。</w:t>
      </w:r>
      <w:proofErr w:type="gramStart"/>
      <w:r>
        <w:rPr>
          <w:rFonts w:ascii="仿宋_GB2312" w:hAnsi="仿宋" w:hint="eastAsia"/>
          <w:szCs w:val="32"/>
        </w:rPr>
        <w:t>社青类考生</w:t>
      </w:r>
      <w:proofErr w:type="gramEnd"/>
      <w:r>
        <w:rPr>
          <w:rFonts w:ascii="仿宋_GB2312" w:hAnsi="仿宋" w:hint="eastAsia"/>
          <w:szCs w:val="32"/>
        </w:rPr>
        <w:t>可到市招生办登记, 逾期不予受理。</w:t>
      </w:r>
    </w:p>
    <w:p w14:paraId="3D5F252D" w14:textId="77777777" w:rsidR="00BA3D66" w:rsidRDefault="00BA3D66" w:rsidP="00BA3D66">
      <w:pPr>
        <w:spacing w:line="520" w:lineRule="exact"/>
        <w:rPr>
          <w:rFonts w:ascii="仿宋_GB2312" w:hAnsi="仿宋"/>
          <w:szCs w:val="32"/>
        </w:rPr>
      </w:pPr>
      <w:r>
        <w:rPr>
          <w:rFonts w:ascii="仿宋_GB2312" w:hAnsi="仿宋" w:hint="eastAsia"/>
          <w:szCs w:val="32"/>
        </w:rPr>
        <w:t xml:space="preserve">    评卷领导小组通过计算机辅助评卷系统及组织人员进行成绩复查。复查结果如有更改，由市、区招生考试部门通知有关考生。复查结果无误的，不另行通知。</w:t>
      </w:r>
    </w:p>
    <w:p w14:paraId="06220452"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复查范围只限于答题有无漏评、漏记分、错记分、错分</w:t>
      </w:r>
      <w:r>
        <w:rPr>
          <w:rFonts w:ascii="仿宋_GB2312" w:hAnsi="仿宋" w:hint="eastAsia"/>
          <w:szCs w:val="32"/>
        </w:rPr>
        <w:lastRenderedPageBreak/>
        <w:t>等项目，不涉及对评分标准的掌握宽严问题。</w:t>
      </w:r>
    </w:p>
    <w:p w14:paraId="620C7084" w14:textId="77777777" w:rsidR="00BA3D66" w:rsidRDefault="00BA3D66" w:rsidP="00BA3D66">
      <w:pPr>
        <w:spacing w:line="520" w:lineRule="exact"/>
        <w:jc w:val="left"/>
        <w:rPr>
          <w:rFonts w:ascii="黑体" w:eastAsia="黑体" w:hAnsi="仿宋"/>
          <w:szCs w:val="32"/>
        </w:rPr>
      </w:pPr>
      <w:r>
        <w:rPr>
          <w:rFonts w:ascii="黑体" w:eastAsia="黑体" w:hAnsi="仿宋" w:hint="eastAsia"/>
          <w:szCs w:val="32"/>
        </w:rPr>
        <w:t xml:space="preserve">    六、录取</w:t>
      </w:r>
    </w:p>
    <w:p w14:paraId="124550AC" w14:textId="77777777" w:rsidR="00BA3D66" w:rsidRDefault="00BA3D66" w:rsidP="00BA3D66">
      <w:pPr>
        <w:spacing w:line="520" w:lineRule="exact"/>
        <w:jc w:val="left"/>
        <w:rPr>
          <w:rFonts w:ascii="仿宋_GB2312" w:hAnsi="仿宋"/>
          <w:b/>
          <w:szCs w:val="32"/>
        </w:rPr>
      </w:pPr>
      <w:r>
        <w:rPr>
          <w:rFonts w:ascii="黑体" w:eastAsia="黑体" w:hAnsi="仿宋" w:hint="eastAsia"/>
          <w:b/>
          <w:szCs w:val="32"/>
        </w:rPr>
        <w:t xml:space="preserve">    </w:t>
      </w:r>
      <w:r>
        <w:rPr>
          <w:rFonts w:ascii="仿宋_GB2312" w:hAnsi="仿宋" w:hint="eastAsia"/>
          <w:szCs w:val="32"/>
        </w:rPr>
        <w:t>2021年中考录取实行计算机远程网上录取，录取工作由市教育局统一组织，录取结果统一公布。</w:t>
      </w:r>
    </w:p>
    <w:p w14:paraId="08348C5D" w14:textId="77777777" w:rsidR="00BA3D66" w:rsidRDefault="00BA3D66" w:rsidP="00BA3D66">
      <w:pPr>
        <w:spacing w:line="520" w:lineRule="exact"/>
        <w:rPr>
          <w:rFonts w:ascii="楷体" w:eastAsia="楷体" w:hAnsi="楷体"/>
          <w:szCs w:val="32"/>
        </w:rPr>
      </w:pPr>
      <w:r>
        <w:rPr>
          <w:rFonts w:ascii="黑体" w:eastAsia="黑体" w:hAnsi="黑体" w:hint="eastAsia"/>
          <w:b/>
          <w:szCs w:val="32"/>
        </w:rPr>
        <w:t xml:space="preserve">    </w:t>
      </w:r>
      <w:r>
        <w:rPr>
          <w:rFonts w:ascii="楷体" w:eastAsia="楷体" w:hAnsi="楷体" w:hint="eastAsia"/>
          <w:szCs w:val="32"/>
        </w:rPr>
        <w:t>（一）录取顺序</w:t>
      </w:r>
    </w:p>
    <w:p w14:paraId="62F96FE6" w14:textId="77777777" w:rsidR="00BA3D66" w:rsidRDefault="00BA3D66" w:rsidP="00BA3D66">
      <w:pPr>
        <w:spacing w:line="520" w:lineRule="exact"/>
        <w:rPr>
          <w:rFonts w:ascii="仿宋_GB2312" w:hAnsi="仿宋"/>
          <w:szCs w:val="32"/>
        </w:rPr>
      </w:pPr>
      <w:r>
        <w:rPr>
          <w:rFonts w:ascii="楷体" w:eastAsia="楷体" w:hAnsi="楷体" w:hint="eastAsia"/>
          <w:szCs w:val="32"/>
        </w:rPr>
        <w:t xml:space="preserve">    </w:t>
      </w:r>
      <w:r>
        <w:rPr>
          <w:rFonts w:ascii="仿宋_GB2312" w:hAnsi="宋体" w:hint="eastAsia"/>
          <w:szCs w:val="32"/>
        </w:rPr>
        <w:t>第一，自主招生批录取；第二，普通高中统招生及指标生录取；第三，中职学校录取。</w:t>
      </w:r>
    </w:p>
    <w:p w14:paraId="1646B987" w14:textId="77777777" w:rsidR="00BA3D66" w:rsidRDefault="00BA3D66" w:rsidP="00BA3D66">
      <w:pPr>
        <w:spacing w:line="520" w:lineRule="exact"/>
        <w:rPr>
          <w:rFonts w:ascii="楷体_GB2312" w:eastAsia="楷体_GB2312" w:hAnsi="楷体"/>
          <w:szCs w:val="32"/>
        </w:rPr>
      </w:pPr>
      <w:r>
        <w:rPr>
          <w:rFonts w:ascii="仿宋_GB2312" w:hAnsi="仿宋" w:hint="eastAsia"/>
          <w:szCs w:val="32"/>
        </w:rPr>
        <w:t xml:space="preserve">    </w:t>
      </w:r>
      <w:r>
        <w:rPr>
          <w:rFonts w:ascii="楷体_GB2312" w:eastAsia="楷体_GB2312" w:hAnsi="楷体" w:hint="eastAsia"/>
          <w:szCs w:val="32"/>
        </w:rPr>
        <w:t>（二）录取办法</w:t>
      </w:r>
    </w:p>
    <w:p w14:paraId="324823E5" w14:textId="77777777" w:rsidR="00BA3D66" w:rsidRDefault="00BA3D66" w:rsidP="00BA3D66">
      <w:pPr>
        <w:tabs>
          <w:tab w:val="left" w:pos="3696"/>
        </w:tabs>
        <w:spacing w:line="520" w:lineRule="exact"/>
        <w:rPr>
          <w:rFonts w:ascii="仿宋_GB2312" w:hAnsi="仿宋"/>
          <w:szCs w:val="32"/>
        </w:rPr>
      </w:pPr>
      <w:r>
        <w:rPr>
          <w:rFonts w:ascii="楷体_GB2312" w:eastAsia="楷体_GB2312" w:hAnsi="楷体" w:hint="eastAsia"/>
          <w:szCs w:val="32"/>
        </w:rPr>
        <w:t xml:space="preserve">    </w:t>
      </w:r>
      <w:r>
        <w:rPr>
          <w:rFonts w:ascii="仿宋_GB2312" w:hAnsi="仿宋" w:hint="eastAsia"/>
          <w:szCs w:val="32"/>
        </w:rPr>
        <w:t>录取工作要遵循公平、公正、公开的原则，严格执行招生计划，按考生成绩、志愿和招生计划择优录取。</w:t>
      </w:r>
    </w:p>
    <w:p w14:paraId="1495D658" w14:textId="77777777" w:rsidR="00BA3D66" w:rsidRDefault="00BA3D66" w:rsidP="00BA3D66">
      <w:pPr>
        <w:snapToGrid w:val="0"/>
        <w:spacing w:line="520" w:lineRule="exact"/>
        <w:ind w:firstLineChars="200" w:firstLine="640"/>
        <w:jc w:val="left"/>
        <w:rPr>
          <w:rFonts w:ascii="仿宋_GB2312" w:cs="仿宋"/>
          <w:szCs w:val="32"/>
        </w:rPr>
      </w:pPr>
      <w:r>
        <w:rPr>
          <w:rFonts w:ascii="仿宋_GB2312" w:hAnsi="仿宋" w:hint="eastAsia"/>
          <w:szCs w:val="32"/>
        </w:rPr>
        <w:t>1.自主招生录取。</w:t>
      </w:r>
      <w:r>
        <w:rPr>
          <w:rFonts w:ascii="仿宋_GB2312" w:cs="仿宋" w:hint="eastAsia"/>
          <w:szCs w:val="32"/>
        </w:rPr>
        <w:t>自主招生学校根据自主招生考查的具体情况，确定考查合格名单。考生中考成绩达到招生学校要求后，按招生计划择优录取。自主招生具体录取办法按学校公布的招生方案执行。</w:t>
      </w:r>
      <w:r>
        <w:rPr>
          <w:rFonts w:ascii="仿宋_GB2312" w:cs="仿宋"/>
          <w:szCs w:val="32"/>
        </w:rPr>
        <w:t>各校各项目招生计划未完成的名额，自动转为该校统招生进行录取</w:t>
      </w:r>
      <w:r>
        <w:rPr>
          <w:rFonts w:ascii="仿宋_GB2312" w:cs="仿宋" w:hint="eastAsia"/>
          <w:szCs w:val="32"/>
        </w:rPr>
        <w:t>。</w:t>
      </w:r>
    </w:p>
    <w:p w14:paraId="534CB2C1" w14:textId="77777777" w:rsidR="00BA3D66" w:rsidRDefault="00BA3D66" w:rsidP="00BA3D66">
      <w:pPr>
        <w:spacing w:line="480" w:lineRule="exact"/>
        <w:rPr>
          <w:rFonts w:ascii="仿宋_GB2312" w:hAnsi="仿宋"/>
          <w:szCs w:val="32"/>
        </w:rPr>
      </w:pPr>
      <w:r>
        <w:rPr>
          <w:rFonts w:ascii="仿宋_GB2312" w:hAnsi="仿宋" w:hint="eastAsia"/>
          <w:szCs w:val="32"/>
        </w:rPr>
        <w:t xml:space="preserve">    2.普通高中学校录取。普通高中学校的招生，采取分数优先原则，从参加今年我市中考的考生中从高分到低分按志愿顺序录取；根据招生计划进行投档，原则上不得退档。普通高中指标生录取，与学校统招生志愿同步录取（不按第5—7志愿顺序录取）。</w:t>
      </w:r>
    </w:p>
    <w:p w14:paraId="40726636" w14:textId="77777777" w:rsidR="00BA3D66" w:rsidRDefault="00BA3D66" w:rsidP="00BA3D66">
      <w:pPr>
        <w:spacing w:line="480" w:lineRule="exact"/>
        <w:rPr>
          <w:rFonts w:ascii="仿宋_GB2312" w:hAnsi="仿宋"/>
          <w:szCs w:val="32"/>
        </w:rPr>
      </w:pPr>
      <w:r>
        <w:rPr>
          <w:rFonts w:ascii="仿宋_GB2312" w:hAnsi="仿宋" w:hint="eastAsia"/>
          <w:szCs w:val="32"/>
        </w:rPr>
        <w:t xml:space="preserve">    3.中职学校录取。中职学校，采取分数优先、按照志愿顺序的原则进行录取。首先，根据各校招生计划总数，按照考生成绩及志愿，划定招生学校投档线；其次，根据填报“三二分段”专业志愿的考生成绩，划定招生学校“三二分段”专业类的投档线。</w:t>
      </w:r>
    </w:p>
    <w:p w14:paraId="7FC8061F" w14:textId="77777777" w:rsidR="00BA3D66" w:rsidRDefault="00BA3D66" w:rsidP="00BA3D66">
      <w:pPr>
        <w:spacing w:line="520" w:lineRule="exact"/>
        <w:ind w:firstLine="671"/>
        <w:jc w:val="left"/>
        <w:rPr>
          <w:rFonts w:ascii="仿宋_GB2312" w:hAnsi="仿宋"/>
          <w:szCs w:val="32"/>
        </w:rPr>
      </w:pPr>
      <w:r>
        <w:rPr>
          <w:rFonts w:ascii="仿宋_GB2312" w:hAnsi="仿宋" w:hint="eastAsia"/>
          <w:szCs w:val="32"/>
        </w:rPr>
        <w:t>具体“三二分段”专业的录取，由招生学校按照分数优先、遵从志愿的原则统筹确定各专业录取名单；非“三</w:t>
      </w:r>
      <w:r>
        <w:rPr>
          <w:rFonts w:ascii="仿宋_GB2312" w:hAnsi="仿宋" w:hint="eastAsia"/>
          <w:szCs w:val="32"/>
        </w:rPr>
        <w:lastRenderedPageBreak/>
        <w:t>二分段”专业的录取，由招生学校根据考生成绩、结合考生志愿进行安排。对于只填报“三二分段”专业、没有填报普通专业的考生，达到学校投档线、未达到“三二分段”专业类投档线的，将由学校根据情况录取到普通专业。</w:t>
      </w:r>
    </w:p>
    <w:p w14:paraId="379FD1AB" w14:textId="77777777" w:rsidR="00BA3D66" w:rsidRDefault="00BA3D66" w:rsidP="00BA3D66">
      <w:pPr>
        <w:spacing w:line="520" w:lineRule="exact"/>
        <w:ind w:firstLine="671"/>
        <w:jc w:val="left"/>
        <w:rPr>
          <w:rFonts w:ascii="仿宋_GB2312" w:hAnsi="仿宋"/>
          <w:szCs w:val="32"/>
        </w:rPr>
      </w:pPr>
      <w:r>
        <w:rPr>
          <w:rFonts w:ascii="仿宋_GB2312" w:hAnsi="仿宋" w:hint="eastAsia"/>
          <w:szCs w:val="32"/>
        </w:rPr>
        <w:t>各校要优先统一录取参加我市2021年中考的学生。统一招生录取结束后，生源不足的学校，可采用凭九年义务教育证书注册入学、多次录取等形式，报市招生办和市教育局高等教育和职业教育科核准后，进行补录。录取工作结束后，各校要根据考生报到注册情况，及时将所有专业录取考生名单报市招生办备案。</w:t>
      </w:r>
    </w:p>
    <w:p w14:paraId="093B5116" w14:textId="77777777" w:rsidR="00BA3D66" w:rsidRDefault="00BA3D66" w:rsidP="00BA3D66">
      <w:pPr>
        <w:spacing w:line="520" w:lineRule="exact"/>
        <w:rPr>
          <w:rFonts w:ascii="仿宋_GB2312" w:hAnsi="仿宋"/>
          <w:szCs w:val="32"/>
        </w:rPr>
      </w:pPr>
      <w:r>
        <w:rPr>
          <w:rFonts w:ascii="仿宋_GB2312" w:hAnsi="仿宋" w:hint="eastAsia"/>
          <w:szCs w:val="32"/>
        </w:rPr>
        <w:t xml:space="preserve">    4.补录。对未</w:t>
      </w:r>
      <w:r>
        <w:rPr>
          <w:rFonts w:ascii="仿宋_GB2312" w:hAnsi="楷体" w:hint="eastAsia"/>
          <w:szCs w:val="32"/>
        </w:rPr>
        <w:t>完成招生计划的学</w:t>
      </w:r>
      <w:r>
        <w:rPr>
          <w:rFonts w:ascii="仿宋_GB2312" w:hAnsi="仿宋" w:hint="eastAsia"/>
          <w:szCs w:val="32"/>
        </w:rPr>
        <w:t>校，将组织符合条件的考生征集志愿，实行调剂补录，具体实施办法视招生计划完成情况另文通知。</w:t>
      </w:r>
    </w:p>
    <w:p w14:paraId="43A262CD" w14:textId="77777777" w:rsidR="00BA3D66" w:rsidRDefault="00BA3D66" w:rsidP="00BA3D66">
      <w:pPr>
        <w:spacing w:line="520" w:lineRule="exact"/>
        <w:jc w:val="left"/>
        <w:rPr>
          <w:rFonts w:ascii="仿宋_GB2312" w:hAnsi="仿宋"/>
          <w:szCs w:val="32"/>
        </w:rPr>
      </w:pPr>
      <w:r>
        <w:rPr>
          <w:rFonts w:ascii="仿宋_GB2312" w:hAnsi="仿宋" w:hint="eastAsia"/>
          <w:szCs w:val="32"/>
        </w:rPr>
        <w:t xml:space="preserve">    5.同分处理办法。若招生</w:t>
      </w:r>
      <w:proofErr w:type="gramStart"/>
      <w:r>
        <w:rPr>
          <w:rFonts w:ascii="仿宋_GB2312" w:hAnsi="仿宋" w:hint="eastAsia"/>
          <w:szCs w:val="32"/>
        </w:rPr>
        <w:t>计划数末几位</w:t>
      </w:r>
      <w:proofErr w:type="gramEnd"/>
      <w:r>
        <w:rPr>
          <w:rFonts w:ascii="仿宋_GB2312" w:hAnsi="仿宋" w:hint="eastAsia"/>
          <w:szCs w:val="32"/>
        </w:rPr>
        <w:t>考生总分相同，则采用同分同录取的原则，即考生分数与志愿均相同，则被同一学校一并录取。</w:t>
      </w:r>
    </w:p>
    <w:p w14:paraId="47B539F3" w14:textId="77777777" w:rsidR="00BA3D66" w:rsidRDefault="00BA3D66" w:rsidP="00BA3D66">
      <w:pPr>
        <w:spacing w:line="520" w:lineRule="exact"/>
        <w:rPr>
          <w:rFonts w:ascii="楷体" w:eastAsia="楷体" w:hAnsi="楷体"/>
          <w:szCs w:val="32"/>
        </w:rPr>
      </w:pPr>
      <w:r>
        <w:rPr>
          <w:rFonts w:ascii="仿宋_GB2312" w:hAnsi="仿宋" w:hint="eastAsia"/>
          <w:szCs w:val="32"/>
        </w:rPr>
        <w:t xml:space="preserve">   </w:t>
      </w:r>
      <w:r>
        <w:rPr>
          <w:rFonts w:ascii="楷体" w:eastAsia="楷体" w:hAnsi="楷体" w:hint="eastAsia"/>
          <w:szCs w:val="32"/>
        </w:rPr>
        <w:t>（三）注销、补录和注册</w:t>
      </w:r>
    </w:p>
    <w:p w14:paraId="0E7CF333" w14:textId="77777777" w:rsidR="00BA3D66" w:rsidRDefault="00BA3D66" w:rsidP="00BA3D66">
      <w:pPr>
        <w:spacing w:line="520" w:lineRule="exact"/>
        <w:rPr>
          <w:rFonts w:ascii="仿宋_GB2312" w:hAnsi="仿宋"/>
          <w:szCs w:val="32"/>
        </w:rPr>
      </w:pPr>
      <w:r>
        <w:rPr>
          <w:rFonts w:ascii="楷体" w:eastAsia="楷体" w:hAnsi="楷体" w:hint="eastAsia"/>
          <w:szCs w:val="32"/>
        </w:rPr>
        <w:t xml:space="preserve">    </w:t>
      </w:r>
      <w:r>
        <w:rPr>
          <w:rFonts w:ascii="仿宋_GB2312" w:hAnsi="仿宋" w:hint="eastAsia"/>
          <w:szCs w:val="32"/>
        </w:rPr>
        <w:t>已被普通高中录取的考生，未经审核不得注销录取、退档或转档。录取后未按规定时间报到注册的考生视为放弃原普通高中录取资格，放弃录取的考生不得再参加其他公办普通高中的录取。</w:t>
      </w:r>
    </w:p>
    <w:p w14:paraId="6A8AAFC9" w14:textId="77777777" w:rsidR="00BA3D66" w:rsidRDefault="00BA3D66" w:rsidP="00BA3D66">
      <w:pPr>
        <w:spacing w:line="520" w:lineRule="exact"/>
        <w:rPr>
          <w:rFonts w:ascii="仿宋_GB2312" w:hAnsi="仿宋"/>
          <w:bCs/>
          <w:szCs w:val="32"/>
        </w:rPr>
      </w:pPr>
      <w:r>
        <w:rPr>
          <w:rFonts w:ascii="仿宋_GB2312" w:hAnsi="仿宋" w:hint="eastAsia"/>
          <w:szCs w:val="32"/>
        </w:rPr>
        <w:t xml:space="preserve">    </w:t>
      </w:r>
      <w:r>
        <w:rPr>
          <w:rFonts w:ascii="仿宋_GB2312" w:hAnsi="仿宋" w:hint="eastAsia"/>
          <w:bCs/>
          <w:szCs w:val="32"/>
        </w:rPr>
        <w:t>已被中职学校录取的考生，未经审核不得注销录取、退档或转档。录取后未按规定时间报到注册的考生视为放弃原中职学校录取资格，放弃录取的考生不得再参加其他公办中职学校的录取。未注册的考生，招生学校须在规定时间内自</w:t>
      </w:r>
      <w:r>
        <w:rPr>
          <w:rFonts w:ascii="仿宋_GB2312" w:hAnsi="仿宋" w:hint="eastAsia"/>
          <w:bCs/>
          <w:szCs w:val="32"/>
        </w:rPr>
        <w:lastRenderedPageBreak/>
        <w:t>行在招生系统上办理注销手续。</w:t>
      </w:r>
    </w:p>
    <w:p w14:paraId="65869E10" w14:textId="77777777" w:rsidR="00BA3D66" w:rsidRDefault="00BA3D66" w:rsidP="00BA3D66">
      <w:pPr>
        <w:spacing w:line="520" w:lineRule="exact"/>
        <w:rPr>
          <w:rFonts w:ascii="仿宋_GB2312" w:hAnsi="仿宋"/>
          <w:szCs w:val="32"/>
        </w:rPr>
      </w:pPr>
      <w:r>
        <w:rPr>
          <w:rFonts w:ascii="仿宋_GB2312" w:hAnsi="仿宋" w:hint="eastAsia"/>
          <w:szCs w:val="32"/>
        </w:rPr>
        <w:t xml:space="preserve">    录取完毕后，学校须凭市招生办盖章的录取名册到市教育局基础教育科或高等教育与职业教育科办理学籍注册手续，否则按违规招生处理。</w:t>
      </w:r>
    </w:p>
    <w:p w14:paraId="786AC92A" w14:textId="77777777" w:rsidR="00BA3D66" w:rsidRDefault="00BA3D66" w:rsidP="00BA3D66">
      <w:pPr>
        <w:spacing w:line="520" w:lineRule="exact"/>
        <w:rPr>
          <w:rFonts w:ascii="楷体_GB2312" w:eastAsia="楷体_GB2312" w:hAnsi="楷体"/>
          <w:szCs w:val="32"/>
        </w:rPr>
      </w:pPr>
      <w:r>
        <w:rPr>
          <w:rFonts w:ascii="楷体_GB2312" w:eastAsia="楷体_GB2312" w:hAnsi="楷体" w:hint="eastAsia"/>
          <w:szCs w:val="32"/>
        </w:rPr>
        <w:t xml:space="preserve">    （四）印制录取名册</w:t>
      </w:r>
    </w:p>
    <w:p w14:paraId="33B44C0A" w14:textId="77777777" w:rsidR="00BA3D66" w:rsidRDefault="00BA3D66" w:rsidP="00BA3D66">
      <w:pPr>
        <w:spacing w:line="520" w:lineRule="exact"/>
        <w:rPr>
          <w:rFonts w:ascii="仿宋_GB2312" w:hAnsi="仿宋"/>
          <w:szCs w:val="32"/>
        </w:rPr>
      </w:pPr>
      <w:r>
        <w:rPr>
          <w:rFonts w:ascii="仿宋_GB2312" w:hAnsi="仿宋" w:hint="eastAsia"/>
          <w:b/>
          <w:szCs w:val="32"/>
        </w:rPr>
        <w:t xml:space="preserve">    </w:t>
      </w:r>
      <w:r>
        <w:rPr>
          <w:rFonts w:ascii="仿宋_GB2312" w:hAnsi="仿宋" w:hint="eastAsia"/>
          <w:szCs w:val="32"/>
        </w:rPr>
        <w:t>市招生办统一打印录取名册，</w:t>
      </w:r>
      <w:del w:id="47" w:author="唐成庆:科室校核" w:date="2021-05-06T15:21:00Z">
        <w:r>
          <w:rPr>
            <w:rFonts w:ascii="仿宋_GB2312" w:hAnsi="仿宋" w:hint="eastAsia"/>
            <w:szCs w:val="32"/>
          </w:rPr>
          <w:delText>统一印制珠海市中考录取通知书，</w:delText>
        </w:r>
      </w:del>
      <w:r>
        <w:rPr>
          <w:rFonts w:ascii="仿宋_GB2312" w:hAnsi="仿宋" w:hint="eastAsia"/>
          <w:szCs w:val="32"/>
        </w:rPr>
        <w:t>并加盖市招生办和学校公章。学籍管理部门，按市招生办提供的录取名册和实际注册结果核准后办理学籍。</w:t>
      </w:r>
      <w:r>
        <w:rPr>
          <w:rFonts w:ascii="黑体" w:eastAsia="黑体" w:hAnsi="黑体" w:hint="eastAsia"/>
          <w:b/>
          <w:szCs w:val="32"/>
        </w:rPr>
        <w:t xml:space="preserve">   </w:t>
      </w:r>
      <w:r>
        <w:rPr>
          <w:rFonts w:ascii="楷体" w:eastAsia="楷体" w:hAnsi="楷体" w:hint="eastAsia"/>
          <w:szCs w:val="32"/>
        </w:rPr>
        <w:t xml:space="preserve"> </w:t>
      </w:r>
      <w:r>
        <w:rPr>
          <w:rFonts w:ascii="黑体" w:eastAsia="黑体" w:hAnsi="黑体" w:hint="eastAsia"/>
          <w:b/>
          <w:szCs w:val="32"/>
        </w:rPr>
        <w:t xml:space="preserve">  </w:t>
      </w:r>
    </w:p>
    <w:p w14:paraId="26D5F82C" w14:textId="77777777" w:rsidR="00BA3D66" w:rsidRDefault="00BA3D66" w:rsidP="00BA3D66">
      <w:pPr>
        <w:spacing w:line="520" w:lineRule="exact"/>
        <w:rPr>
          <w:rFonts w:ascii="楷体_GB2312" w:eastAsia="楷体_GB2312" w:hAnsi="黑体"/>
          <w:szCs w:val="32"/>
        </w:rPr>
      </w:pPr>
      <w:r>
        <w:rPr>
          <w:rFonts w:ascii="楷体_GB2312" w:eastAsia="楷体_GB2312" w:hAnsi="黑体" w:hint="eastAsia"/>
          <w:szCs w:val="32"/>
        </w:rPr>
        <w:t xml:space="preserve">    （五）录取结果查询及信息公开</w:t>
      </w:r>
    </w:p>
    <w:p w14:paraId="799E6FF8" w14:textId="77777777" w:rsidR="00BA3D66" w:rsidRDefault="00BA3D66" w:rsidP="00BA3D66">
      <w:pPr>
        <w:spacing w:line="520" w:lineRule="exact"/>
        <w:rPr>
          <w:rFonts w:ascii="仿宋_GB2312" w:hAnsi="仿宋"/>
          <w:szCs w:val="32"/>
        </w:rPr>
      </w:pPr>
      <w:r>
        <w:rPr>
          <w:rFonts w:ascii="楷体" w:eastAsia="楷体" w:hAnsi="楷体" w:hint="eastAsia"/>
          <w:b/>
          <w:szCs w:val="32"/>
        </w:rPr>
        <w:t xml:space="preserve">    </w:t>
      </w:r>
      <w:r>
        <w:rPr>
          <w:rFonts w:ascii="仿宋_GB2312" w:hAnsi="仿宋" w:hint="eastAsia"/>
          <w:szCs w:val="32"/>
        </w:rPr>
        <w:t>录取结果公布后，考生可凭准考证号、密码登录珠海市中考管理系统查询录取结果。指标生录取名单将在</w:t>
      </w:r>
      <w:proofErr w:type="gramStart"/>
      <w:r>
        <w:rPr>
          <w:rFonts w:ascii="仿宋_GB2312" w:hAnsi="仿宋" w:hint="eastAsia"/>
          <w:szCs w:val="32"/>
        </w:rPr>
        <w:t>珠海市教育局官网公示</w:t>
      </w:r>
      <w:proofErr w:type="gramEnd"/>
      <w:r>
        <w:rPr>
          <w:rFonts w:ascii="仿宋_GB2312" w:hAnsi="仿宋" w:hint="eastAsia"/>
          <w:szCs w:val="32"/>
        </w:rPr>
        <w:t>5天。</w:t>
      </w:r>
    </w:p>
    <w:p w14:paraId="4E3A81F1" w14:textId="77777777" w:rsidR="00BA3D66" w:rsidRDefault="00BA3D66" w:rsidP="00BA3D66">
      <w:pPr>
        <w:spacing w:line="520" w:lineRule="exact"/>
        <w:rPr>
          <w:rFonts w:ascii="黑体" w:eastAsia="黑体" w:hAnsi="黑体"/>
          <w:szCs w:val="32"/>
        </w:rPr>
      </w:pPr>
      <w:r>
        <w:rPr>
          <w:rFonts w:ascii="黑体" w:eastAsia="黑体" w:hAnsi="黑体" w:hint="eastAsia"/>
          <w:szCs w:val="32"/>
        </w:rPr>
        <w:t xml:space="preserve">    七、加强组织管理，严格招生纪律</w:t>
      </w:r>
    </w:p>
    <w:p w14:paraId="3597D657" w14:textId="77777777" w:rsidR="00BA3D66" w:rsidRDefault="00BA3D66" w:rsidP="00BA3D66">
      <w:pPr>
        <w:spacing w:line="520" w:lineRule="exact"/>
        <w:rPr>
          <w:rFonts w:ascii="仿宋_GB2312" w:hAnsi="仿宋"/>
          <w:szCs w:val="32"/>
        </w:rPr>
      </w:pPr>
      <w:r>
        <w:rPr>
          <w:rFonts w:ascii="黑体" w:eastAsia="黑体" w:hAnsi="黑体" w:hint="eastAsia"/>
          <w:b/>
          <w:szCs w:val="32"/>
        </w:rPr>
        <w:t xml:space="preserve">    </w:t>
      </w:r>
      <w:r>
        <w:rPr>
          <w:rFonts w:hint="eastAsia"/>
        </w:rPr>
        <w:t>设立</w:t>
      </w:r>
      <w:r>
        <w:t>珠海市</w:t>
      </w:r>
      <w:r>
        <w:t>20</w:t>
      </w:r>
      <w:r>
        <w:rPr>
          <w:rFonts w:hint="eastAsia"/>
        </w:rPr>
        <w:t>21</w:t>
      </w:r>
      <w:r>
        <w:t>年初中学业水平考试与高中阶段学校招生工作领导小组</w:t>
      </w:r>
      <w:r>
        <w:rPr>
          <w:rFonts w:hint="eastAsia"/>
        </w:rPr>
        <w:t>，</w:t>
      </w:r>
      <w:r>
        <w:rPr>
          <w:rFonts w:ascii="仿宋_GB2312" w:hAnsi="仿宋" w:hint="eastAsia"/>
          <w:szCs w:val="32"/>
        </w:rPr>
        <w:t>加强考试过程监督，确保招生工作公平、公正。</w:t>
      </w:r>
    </w:p>
    <w:p w14:paraId="1D068EA4" w14:textId="77777777" w:rsidR="00BA3D66" w:rsidRDefault="00BA3D66" w:rsidP="00BA3D66">
      <w:pPr>
        <w:spacing w:line="520" w:lineRule="exact"/>
        <w:rPr>
          <w:rFonts w:ascii="仿宋_GB2312" w:hAnsi="仿宋"/>
          <w:szCs w:val="32"/>
        </w:rPr>
      </w:pPr>
      <w:r>
        <w:rPr>
          <w:rFonts w:ascii="楷体_GB2312" w:eastAsia="楷体_GB2312" w:hAnsi="楷体" w:hint="eastAsia"/>
          <w:szCs w:val="32"/>
        </w:rPr>
        <w:t xml:space="preserve">    （一）加强领导，建立管理机制。</w:t>
      </w:r>
      <w:r>
        <w:rPr>
          <w:rFonts w:ascii="仿宋_GB2312" w:hAnsi="仿宋" w:hint="eastAsia"/>
          <w:szCs w:val="32"/>
        </w:rPr>
        <w:t>各招生学校要成立录取领导小组。录取新生以考生的电子档案为依据，没有电子档案的不能录取，任何人不得私自投档、接档，不允许在非在库状态下指定接档。录取工作实行“学校负责、招办监督”的录取管理体制。市招生办负责投档，招生学校根据“从高分到低分择优录取”的原则实施录取。市招生办对招生政策的执行、招生计划的完成情况进行监督和检查，对其提交的录取名册进行审核，对不符合招生政策的予以纠正。各招生学校要加强自我监督，建立自我约束机制。</w:t>
      </w:r>
    </w:p>
    <w:p w14:paraId="1F9AE48D" w14:textId="77777777" w:rsidR="00BA3D66" w:rsidRDefault="00BA3D66" w:rsidP="00BA3D66">
      <w:pPr>
        <w:spacing w:line="520" w:lineRule="exact"/>
        <w:ind w:firstLine="674"/>
      </w:pPr>
      <w:r>
        <w:rPr>
          <w:rFonts w:ascii="楷体_GB2312" w:eastAsia="楷体_GB2312" w:hAnsi="楷体" w:hint="eastAsia"/>
          <w:szCs w:val="32"/>
        </w:rPr>
        <w:t>（二）坚持公开，阳光招生。</w:t>
      </w:r>
      <w:r>
        <w:rPr>
          <w:rFonts w:ascii="仿宋_GB2312" w:hAnsi="仿宋" w:hint="eastAsia"/>
          <w:szCs w:val="32"/>
        </w:rPr>
        <w:t>各单位要进一步扩大信息</w:t>
      </w:r>
      <w:r>
        <w:rPr>
          <w:rFonts w:ascii="仿宋_GB2312" w:hAnsi="仿宋" w:hint="eastAsia"/>
          <w:szCs w:val="32"/>
        </w:rPr>
        <w:lastRenderedPageBreak/>
        <w:t>公开范围，规范公开程序和内容，提高信息公开时效，坚持招生信息“十公开”，严格执行市教育局《关于进一步规范我市高中阶段学校招生工作的意见》（</w:t>
      </w:r>
      <w:proofErr w:type="gramStart"/>
      <w:r>
        <w:rPr>
          <w:rFonts w:ascii="仿宋_GB2312" w:hAnsi="仿宋" w:hint="eastAsia"/>
          <w:szCs w:val="32"/>
        </w:rPr>
        <w:t>珠教〔2014〕</w:t>
      </w:r>
      <w:proofErr w:type="gramEnd"/>
      <w:r>
        <w:rPr>
          <w:rFonts w:ascii="仿宋_GB2312" w:hAnsi="仿宋" w:hint="eastAsia"/>
          <w:szCs w:val="32"/>
        </w:rPr>
        <w:t>2号）规定。中职学校要加大招生宣传力度，突出做好优质专业（如“三二分段”、</w:t>
      </w:r>
      <w:proofErr w:type="gramStart"/>
      <w:r>
        <w:rPr>
          <w:rFonts w:ascii="仿宋_GB2312" w:hAnsi="仿宋" w:hint="eastAsia"/>
          <w:szCs w:val="32"/>
        </w:rPr>
        <w:t>中职升本科</w:t>
      </w:r>
      <w:proofErr w:type="gramEnd"/>
      <w:r>
        <w:rPr>
          <w:rFonts w:ascii="仿宋_GB2312" w:hAnsi="仿宋" w:hint="eastAsia"/>
          <w:szCs w:val="32"/>
        </w:rPr>
        <w:t>专业等）、升学政策、助学政策及校企合作等方面的宣传。</w:t>
      </w:r>
    </w:p>
    <w:p w14:paraId="143EA6D4" w14:textId="77777777" w:rsidR="00BA3D66" w:rsidRDefault="00BA3D66" w:rsidP="00BA3D66">
      <w:pPr>
        <w:spacing w:line="520" w:lineRule="exact"/>
        <w:rPr>
          <w:rFonts w:ascii="仿宋_GB2312" w:hAnsi="仿宋"/>
          <w:szCs w:val="32"/>
        </w:rPr>
      </w:pPr>
      <w:r>
        <w:rPr>
          <w:rFonts w:ascii="仿宋_GB2312" w:hAnsi="仿宋" w:hint="eastAsia"/>
          <w:szCs w:val="32"/>
        </w:rPr>
        <w:t xml:space="preserve">    </w:t>
      </w:r>
      <w:r>
        <w:rPr>
          <w:rFonts w:ascii="楷体_GB2312" w:eastAsia="楷体_GB2312" w:hAnsi="楷体" w:hint="eastAsia"/>
          <w:szCs w:val="32"/>
        </w:rPr>
        <w:t>（三）严格落实“十项严禁”纪律。</w:t>
      </w:r>
      <w:r>
        <w:rPr>
          <w:rFonts w:ascii="仿宋_GB2312" w:hAnsi="仿宋" w:hint="eastAsia"/>
          <w:szCs w:val="32"/>
        </w:rPr>
        <w:t>严禁无计划、超计划组织招生，招生结束后，学校不得擅自招收已被其他学校录取的学生；严禁自行组织或与社会培训机构联合组织以选拔生源为目的的各类考试，或采用社会培训机构自行组织的各类考试结果；严禁提前组织招生，变相“掐尖”选生源；严禁公办学校与民办学校混合招生、混合编班；严禁以高额物质奖励、虚假宣传等不正当手段招揽生源；严禁任何学校收取或变相收取与入学挂钩的“捐资助学款”；严禁中学对学生进行中考成绩排名、宣传中考状元和升学率，教育行政部门也不得对学校中考情况进行排名，以及向学校提供非本校的中考成绩数据；严格落实教育部、省教育厅及市教育局相关招生要求。</w:t>
      </w:r>
    </w:p>
    <w:p w14:paraId="4292CFEF" w14:textId="77777777" w:rsidR="00BA3D66" w:rsidRDefault="00BA3D66" w:rsidP="00BA3D66">
      <w:pPr>
        <w:spacing w:line="520" w:lineRule="exact"/>
        <w:ind w:firstLine="674"/>
        <w:rPr>
          <w:rFonts w:ascii="仿宋_GB2312" w:hAnsi="仿宋"/>
          <w:szCs w:val="32"/>
        </w:rPr>
      </w:pPr>
      <w:r>
        <w:rPr>
          <w:rFonts w:ascii="楷体_GB2312" w:eastAsia="楷体_GB2312" w:hAnsi="楷体" w:hint="eastAsia"/>
          <w:szCs w:val="32"/>
        </w:rPr>
        <w:t>（四）规范民办普通高中招生。</w:t>
      </w:r>
      <w:r>
        <w:rPr>
          <w:rFonts w:ascii="仿宋_GB2312" w:hAnsi="仿宋" w:hint="eastAsia"/>
          <w:szCs w:val="32"/>
        </w:rPr>
        <w:t>民办普通高中招生与公办普通高中招生一并纳入我市统一管理。我市招生考试部门根据民办普通高中公布的招生计划和确定的招生范围集中组织招生，各民办普通高中不得提前组织招生。</w:t>
      </w:r>
    </w:p>
    <w:p w14:paraId="153FD127" w14:textId="77777777" w:rsidR="00BA3D66" w:rsidRDefault="00BA3D66" w:rsidP="00BA3D66">
      <w:pPr>
        <w:spacing w:line="520" w:lineRule="exact"/>
        <w:jc w:val="left"/>
        <w:rPr>
          <w:rFonts w:ascii="黑体" w:eastAsia="黑体" w:hAnsi="仿宋"/>
          <w:szCs w:val="32"/>
        </w:rPr>
      </w:pPr>
      <w:r>
        <w:rPr>
          <w:rFonts w:ascii="黑体" w:eastAsia="黑体" w:hAnsi="仿宋" w:hint="eastAsia"/>
          <w:szCs w:val="32"/>
        </w:rPr>
        <w:t xml:space="preserve">    八、附则</w:t>
      </w:r>
    </w:p>
    <w:p w14:paraId="4C478A07" w14:textId="77777777" w:rsidR="00BA3D66" w:rsidRDefault="00BA3D66" w:rsidP="00BA3D66">
      <w:pPr>
        <w:spacing w:line="520" w:lineRule="exact"/>
        <w:rPr>
          <w:rFonts w:ascii="仿宋_GB2312" w:hAnsi="仿宋"/>
          <w:szCs w:val="32"/>
        </w:rPr>
      </w:pPr>
      <w:r>
        <w:rPr>
          <w:rFonts w:ascii="仿宋_GB2312" w:hAnsi="仿宋" w:hint="eastAsia"/>
          <w:szCs w:val="32"/>
        </w:rPr>
        <w:t xml:space="preserve">    </w:t>
      </w:r>
      <w:del w:id="48" w:author="唐成庆:科室校核" w:date="2021-05-06T15:23:00Z">
        <w:r>
          <w:rPr>
            <w:rFonts w:ascii="仿宋_GB2312" w:hAnsi="仿宋" w:hint="eastAsia"/>
            <w:szCs w:val="32"/>
          </w:rPr>
          <w:delText>珠海市2021年中考招生主要工作日程安排见附件。</w:delText>
        </w:r>
      </w:del>
      <w:r>
        <w:rPr>
          <w:rFonts w:ascii="仿宋_GB2312" w:hAnsi="仿宋" w:hint="eastAsia"/>
          <w:szCs w:val="32"/>
        </w:rPr>
        <w:t>高中阶段学校考试招生工作由市教育局统一制定管理细则，各区负责组织落实。各区招生管理部门制定的补充规定不得与本细则相违背。</w:t>
      </w:r>
    </w:p>
    <w:p w14:paraId="391F811F" w14:textId="6F87059B" w:rsidR="00D50912" w:rsidRDefault="00BA3D66" w:rsidP="00BA3D66">
      <w:r>
        <w:rPr>
          <w:rFonts w:ascii="仿宋_GB2312" w:hAnsi="仿宋" w:hint="eastAsia"/>
          <w:szCs w:val="32"/>
        </w:rPr>
        <w:lastRenderedPageBreak/>
        <w:t>本细则由市教育局负责解释。</w:t>
      </w:r>
    </w:p>
    <w:sectPr w:rsidR="00D50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4622" w14:textId="77777777" w:rsidR="00BA3D66" w:rsidRDefault="00BA3D66" w:rsidP="00BA3D66">
      <w:r>
        <w:separator/>
      </w:r>
    </w:p>
  </w:endnote>
  <w:endnote w:type="continuationSeparator" w:id="0">
    <w:p w14:paraId="19F4034E" w14:textId="77777777" w:rsidR="00BA3D66" w:rsidRDefault="00BA3D66" w:rsidP="00BA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32DA" w14:textId="77777777" w:rsidR="00BA3D66" w:rsidRDefault="00BA3D66" w:rsidP="00BA3D66">
      <w:r>
        <w:separator/>
      </w:r>
    </w:p>
  </w:footnote>
  <w:footnote w:type="continuationSeparator" w:id="0">
    <w:p w14:paraId="1DE01E14" w14:textId="77777777" w:rsidR="00BA3D66" w:rsidRDefault="00BA3D66" w:rsidP="00BA3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5D"/>
    <w:rsid w:val="00804FCC"/>
    <w:rsid w:val="00A9655D"/>
    <w:rsid w:val="00BA3D66"/>
    <w:rsid w:val="00D5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52A529-AC7A-46E6-A19B-E329F8F6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D66"/>
    <w:pPr>
      <w:widowControl w:val="0"/>
      <w:jc w:val="both"/>
    </w:pPr>
    <w:rPr>
      <w:rFonts w:ascii="Times New Roman" w:eastAsia="仿宋_GB2312" w:hAnsi="Times New Roman" w:cs="Times New Roman"/>
      <w:sz w:val="32"/>
      <w:szCs w:val="24"/>
    </w:rPr>
  </w:style>
  <w:style w:type="paragraph" w:styleId="1">
    <w:name w:val="heading 1"/>
    <w:basedOn w:val="a"/>
    <w:next w:val="a"/>
    <w:link w:val="10"/>
    <w:uiPriority w:val="9"/>
    <w:qFormat/>
    <w:rsid w:val="00804FCC"/>
    <w:pPr>
      <w:keepNext/>
      <w:keepLines/>
      <w:spacing w:before="120" w:after="60" w:line="360" w:lineRule="auto"/>
      <w:ind w:firstLineChars="200" w:firstLine="200"/>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FCC"/>
    <w:rPr>
      <w:rFonts w:ascii="Times New Roman" w:eastAsia="宋体" w:hAnsi="Times New Roman" w:cs="Times New Roman"/>
      <w:b/>
      <w:bCs/>
      <w:kern w:val="44"/>
      <w:sz w:val="44"/>
      <w:szCs w:val="44"/>
    </w:rPr>
  </w:style>
  <w:style w:type="paragraph" w:styleId="a3">
    <w:name w:val="header"/>
    <w:basedOn w:val="a"/>
    <w:link w:val="a4"/>
    <w:uiPriority w:val="99"/>
    <w:unhideWhenUsed/>
    <w:rsid w:val="00BA3D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3D66"/>
    <w:rPr>
      <w:sz w:val="18"/>
      <w:szCs w:val="18"/>
    </w:rPr>
  </w:style>
  <w:style w:type="paragraph" w:styleId="a5">
    <w:name w:val="footer"/>
    <w:basedOn w:val="a"/>
    <w:link w:val="a6"/>
    <w:uiPriority w:val="99"/>
    <w:unhideWhenUsed/>
    <w:rsid w:val="00BA3D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3D66"/>
    <w:rPr>
      <w:sz w:val="18"/>
      <w:szCs w:val="18"/>
    </w:rPr>
  </w:style>
  <w:style w:type="paragraph" w:styleId="a7">
    <w:name w:val="Body Text Indent"/>
    <w:basedOn w:val="a"/>
    <w:link w:val="a8"/>
    <w:rsid w:val="00BA3D66"/>
    <w:pPr>
      <w:spacing w:line="324" w:lineRule="auto"/>
      <w:ind w:firstLineChars="200" w:firstLine="540"/>
    </w:pPr>
    <w:rPr>
      <w:rFonts w:ascii="仿宋_GB2312"/>
      <w:sz w:val="27"/>
      <w:szCs w:val="27"/>
    </w:rPr>
  </w:style>
  <w:style w:type="character" w:customStyle="1" w:styleId="a8">
    <w:name w:val="正文文本缩进 字符"/>
    <w:basedOn w:val="a0"/>
    <w:link w:val="a7"/>
    <w:rsid w:val="00BA3D66"/>
    <w:rPr>
      <w:rFonts w:ascii="仿宋_GB2312" w:eastAsia="仿宋_GB2312"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dc:creator>
  <cp:keywords/>
  <dc:description/>
  <cp:lastModifiedBy>ming</cp:lastModifiedBy>
  <cp:revision>2</cp:revision>
  <dcterms:created xsi:type="dcterms:W3CDTF">2021-05-08T07:28:00Z</dcterms:created>
  <dcterms:modified xsi:type="dcterms:W3CDTF">2021-05-08T07:29:00Z</dcterms:modified>
</cp:coreProperties>
</file>