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6C6A" w14:textId="77777777" w:rsidR="00505141" w:rsidRDefault="00505141" w:rsidP="00505141">
      <w:pPr>
        <w:spacing w:line="520" w:lineRule="exact"/>
        <w:rPr>
          <w:ins w:id="0" w:author="谢芳:公文签发" w:date="2021-05-06T18:20:00Z"/>
          <w:rFonts w:ascii="黑体" w:eastAsia="黑体" w:hAnsi="黑体" w:cs="黑体" w:hint="eastAsia"/>
          <w:szCs w:val="32"/>
        </w:rPr>
        <w:pPrChange w:id="1" w:author="谢芳:公文签发" w:date="2021-05-06T18:20:00Z">
          <w:pPr>
            <w:spacing w:line="520" w:lineRule="exact"/>
            <w:ind w:firstLine="640"/>
          </w:pPr>
        </w:pPrChange>
      </w:pPr>
      <w:r>
        <w:rPr>
          <w:rFonts w:ascii="黑体" w:eastAsia="黑体" w:hAnsi="黑体" w:cs="黑体" w:hint="eastAsia"/>
          <w:szCs w:val="32"/>
          <w:rPrChange w:id="2" w:author="谢芳:公文签发" w:date="2021-05-06T18:20:00Z">
            <w:rPr>
              <w:rFonts w:ascii="仿宋_GB2312" w:hAnsi="仿宋" w:hint="eastAsia"/>
              <w:szCs w:val="32"/>
            </w:rPr>
          </w:rPrChange>
        </w:rPr>
        <w:t>附件2</w:t>
      </w:r>
    </w:p>
    <w:p w14:paraId="7B98FC8A" w14:textId="77777777" w:rsidR="00505141" w:rsidRDefault="00505141" w:rsidP="00505141">
      <w:pPr>
        <w:spacing w:line="520" w:lineRule="exact"/>
        <w:rPr>
          <w:del w:id="3" w:author="谢芳:公文签发" w:date="2021-05-06T18:22:00Z"/>
          <w:rFonts w:ascii="黑体" w:eastAsia="黑体" w:hAnsi="黑体" w:cs="黑体" w:hint="eastAsia"/>
          <w:szCs w:val="32"/>
          <w:rPrChange w:id="4" w:author="谢芳:公文签发" w:date="2021-05-06T18:20:00Z">
            <w:rPr>
              <w:del w:id="5" w:author="谢芳:公文签发" w:date="2021-05-06T18:22:00Z"/>
              <w:rFonts w:ascii="仿宋_GB2312" w:hAnsi="仿宋"/>
              <w:szCs w:val="32"/>
            </w:rPr>
          </w:rPrChange>
        </w:rPr>
        <w:pPrChange w:id="6" w:author="谢芳:公文签发" w:date="2021-05-06T18:20:00Z">
          <w:pPr>
            <w:spacing w:line="520" w:lineRule="exact"/>
            <w:ind w:firstLine="640"/>
          </w:pPr>
        </w:pPrChange>
      </w:pPr>
      <w:del w:id="7" w:author="谢芳:公文签发" w:date="2021-05-06T18:22:00Z">
        <w:r>
          <w:rPr>
            <w:rFonts w:ascii="黑体" w:eastAsia="黑体" w:hAnsi="黑体" w:cs="黑体" w:hint="eastAsia"/>
            <w:szCs w:val="32"/>
            <w:rPrChange w:id="8" w:author="谢芳:公文签发" w:date="2021-05-06T18:20:00Z">
              <w:rPr>
                <w:rFonts w:ascii="仿宋_GB2312" w:hAnsi="仿宋" w:hint="eastAsia"/>
                <w:szCs w:val="32"/>
              </w:rPr>
            </w:rPrChange>
          </w:rPr>
          <w:delText>：</w:delText>
        </w:r>
      </w:del>
    </w:p>
    <w:p w14:paraId="371D38C3" w14:textId="77777777" w:rsidR="00505141" w:rsidRDefault="00505141" w:rsidP="00505141">
      <w:pPr>
        <w:spacing w:line="520" w:lineRule="exact"/>
        <w:ind w:firstLine="64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rPrChange w:id="9" w:author="谢芳:公文签发" w:date="2021-05-06T18:20:00Z">
            <w:rPr>
              <w:rFonts w:ascii="仿宋_GB2312" w:hAnsi="仿宋"/>
              <w:szCs w:val="32"/>
            </w:rPr>
          </w:rPrChange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rPrChange w:id="10" w:author="谢芳:公文签发" w:date="2021-05-06T18:20:00Z">
            <w:rPr>
              <w:rFonts w:ascii="仿宋_GB2312" w:hAnsi="仿宋" w:hint="eastAsia"/>
              <w:szCs w:val="32"/>
            </w:rPr>
          </w:rPrChange>
        </w:rPr>
        <w:t>珠海市2021年中考主要工作日程安排表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056"/>
        <w:gridCol w:w="5190"/>
      </w:tblGrid>
      <w:tr w:rsidR="00505141" w14:paraId="737ECEF3" w14:textId="77777777" w:rsidTr="00E60347">
        <w:trPr>
          <w:trHeight w:val="462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69C7" w14:textId="77777777" w:rsidR="00505141" w:rsidRDefault="00505141" w:rsidP="00E60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E86F" w14:textId="77777777" w:rsidR="00505141" w:rsidRDefault="00505141" w:rsidP="00E60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工作安排</w:t>
            </w:r>
          </w:p>
        </w:tc>
      </w:tr>
      <w:tr w:rsidR="00505141" w14:paraId="2278BD5D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E4E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3月10日前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2441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公布普通高中自主招生方案</w:t>
            </w:r>
          </w:p>
        </w:tc>
      </w:tr>
      <w:tr w:rsidR="00505141" w14:paraId="1D561554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53E8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3月9—15日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AAD3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中考报名(含自主招生和体育考试报名）</w:t>
            </w:r>
          </w:p>
        </w:tc>
      </w:tr>
      <w:tr w:rsidR="00505141" w14:paraId="008D6B7E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0598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3月16</w:t>
            </w:r>
            <w:del w:id="11" w:author="谢芳:公文签发" w:date="2021-05-06T18:22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12" w:author="谢芳:公文签发" w:date="2021-05-06T18:22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17日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5608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中考报名审核确认</w:t>
            </w:r>
          </w:p>
        </w:tc>
      </w:tr>
      <w:tr w:rsidR="00505141" w14:paraId="6C06DD67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7A8B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3月18-24日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020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初二地理、生物报名</w:t>
            </w:r>
          </w:p>
        </w:tc>
      </w:tr>
      <w:tr w:rsidR="00505141" w14:paraId="22A0574B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9E18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3月25</w:t>
            </w:r>
            <w:del w:id="13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14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26日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EB4A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初二报名审核确认</w:t>
            </w:r>
          </w:p>
        </w:tc>
      </w:tr>
      <w:tr w:rsidR="00505141" w14:paraId="702DF6D7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90D0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3月16</w:t>
            </w:r>
            <w:del w:id="15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16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21日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8115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五年一贯制高职网上预报名</w:t>
            </w:r>
          </w:p>
        </w:tc>
      </w:tr>
      <w:tr w:rsidR="00505141" w14:paraId="296FDB15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8BD2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3月22</w:t>
            </w:r>
            <w:del w:id="17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18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23日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B88D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五年一贯制高职网上确认</w:t>
            </w:r>
          </w:p>
        </w:tc>
      </w:tr>
      <w:tr w:rsidR="00505141" w14:paraId="1956609D" w14:textId="77777777" w:rsidTr="00E60347">
        <w:trPr>
          <w:trHeight w:val="64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70A6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4月1日—5月21日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br/>
              <w:t>（具体由各校自定）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56BD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物理、化学实验操作考试</w:t>
            </w:r>
          </w:p>
        </w:tc>
      </w:tr>
      <w:tr w:rsidR="00505141" w14:paraId="6C37F555" w14:textId="77777777" w:rsidTr="00E60347">
        <w:trPr>
          <w:trHeight w:val="64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33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4月</w:t>
            </w:r>
            <w:del w:id="19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20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br/>
              <w:t>（具体时间各区自定）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11C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体育考试</w:t>
            </w:r>
          </w:p>
        </w:tc>
      </w:tr>
      <w:tr w:rsidR="00505141" w14:paraId="399B3A3B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47E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4月10日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0DEE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五年一贯制高职文化科考试</w:t>
            </w:r>
          </w:p>
        </w:tc>
      </w:tr>
      <w:tr w:rsidR="00505141" w14:paraId="5957BDCA" w14:textId="77777777" w:rsidTr="00E60347">
        <w:trPr>
          <w:trHeight w:val="64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A9F3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4月8-9日或4月11-12日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br/>
              <w:t>（具体时间由招生学校安排）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91D0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五年一贯制高职术科考试</w:t>
            </w:r>
          </w:p>
        </w:tc>
      </w:tr>
      <w:tr w:rsidR="00505141" w14:paraId="6C78CE6E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D76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4月</w:t>
            </w:r>
            <w:del w:id="21" w:author="黄明旋:科室校核" w:date="2021-05-06T15:4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2</w:delText>
              </w:r>
            </w:del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  <w:ins w:id="22" w:author="黄明旋:科室校核" w:date="2021-05-06T15:4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0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日前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8A20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公示符合报考公办普通高中条件随迁子女考生名单</w:t>
            </w:r>
          </w:p>
        </w:tc>
      </w:tr>
      <w:tr w:rsidR="00505141" w14:paraId="7E2F1BB9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45D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5月21日前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97C36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公示中考加分考生名单、具备指标生资格考生名单</w:t>
            </w:r>
          </w:p>
        </w:tc>
      </w:tr>
      <w:tr w:rsidR="00505141" w14:paraId="1AFEE89F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8EED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6月26—28日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0AB8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中考文化科目考试</w:t>
            </w:r>
          </w:p>
        </w:tc>
      </w:tr>
      <w:tr w:rsidR="00505141" w14:paraId="636F1603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E2F2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6月30</w:t>
            </w:r>
            <w:ins w:id="23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日</w:t>
              </w:r>
            </w:ins>
            <w:del w:id="24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25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7月1日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26D1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填报自主招生志愿</w:t>
            </w:r>
          </w:p>
        </w:tc>
      </w:tr>
      <w:tr w:rsidR="00505141" w14:paraId="626758DF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C551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6月30日-7月2日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A4C8B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填报中考志愿</w:t>
            </w:r>
          </w:p>
        </w:tc>
      </w:tr>
      <w:tr w:rsidR="00505141" w14:paraId="40FBA69E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3DD3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7月3—4日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A730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中考志愿确认</w:t>
            </w:r>
          </w:p>
        </w:tc>
      </w:tr>
      <w:tr w:rsidR="00505141" w14:paraId="20B6C89C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CE7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7月3</w:t>
            </w:r>
            <w:del w:id="26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27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A27A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自主招生现场考查</w:t>
            </w:r>
          </w:p>
        </w:tc>
      </w:tr>
      <w:tr w:rsidR="00505141" w14:paraId="5373A4E6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DB8B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7月7</w:t>
            </w:r>
            <w:del w:id="28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日</w:delText>
              </w:r>
            </w:del>
            <w:ins w:id="29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del w:id="30" w:author="谢芳:公文签发" w:date="2021-05-06T18:21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394A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公布自主招生考查结果</w:t>
            </w:r>
          </w:p>
        </w:tc>
      </w:tr>
      <w:tr w:rsidR="00505141" w14:paraId="701B8DFB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DD4E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7月8日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B355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公布中考成绩（含地理、生物）</w:t>
            </w:r>
          </w:p>
        </w:tc>
      </w:tr>
      <w:tr w:rsidR="00505141" w14:paraId="03FD45B1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C8AC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7月13日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5D4F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公布自主招生录取结果</w:t>
            </w:r>
          </w:p>
        </w:tc>
      </w:tr>
      <w:tr w:rsidR="00505141" w14:paraId="2B899EFC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74E4D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7月16日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9FE2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公布普通高中学校投档分数线</w:t>
            </w:r>
          </w:p>
        </w:tc>
      </w:tr>
      <w:tr w:rsidR="00505141" w14:paraId="6AEE9BD6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E304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7月17</w:t>
            </w:r>
            <w:del w:id="31" w:author="谢芳:公文签发" w:date="2021-05-06T18:22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32" w:author="谢芳:公文签发" w:date="2021-05-06T18:22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22日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F682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普通高中学校录取</w:t>
            </w:r>
          </w:p>
        </w:tc>
      </w:tr>
      <w:tr w:rsidR="00505141" w14:paraId="4D55E413" w14:textId="77777777" w:rsidTr="00E60347">
        <w:trPr>
          <w:trHeight w:val="462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4CF0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7月23</w:t>
            </w:r>
            <w:del w:id="33" w:author="谢芳:公文签发" w:date="2021-05-06T18:22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delText>-</w:delText>
              </w:r>
            </w:del>
            <w:ins w:id="34" w:author="谢芳:公文签发" w:date="2021-05-06T18:22:00Z">
              <w:r>
                <w:rPr>
                  <w:rFonts w:ascii="仿宋_GB2312" w:hAnsi="宋体" w:cs="宋体" w:hint="eastAsia"/>
                  <w:kern w:val="0"/>
                  <w:sz w:val="22"/>
                  <w:szCs w:val="22"/>
                </w:rPr>
                <w:t>—</w:t>
              </w:r>
            </w:ins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30日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781D" w14:textId="77777777" w:rsidR="00505141" w:rsidRDefault="00505141" w:rsidP="00E6034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中职、技工学校录取</w:t>
            </w:r>
          </w:p>
        </w:tc>
      </w:tr>
      <w:tr w:rsidR="00505141" w14:paraId="0296F27E" w14:textId="77777777" w:rsidTr="00E60347">
        <w:trPr>
          <w:trHeight w:val="52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B8A56" w14:textId="77777777" w:rsidR="00505141" w:rsidRDefault="00505141" w:rsidP="00E60347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lastRenderedPageBreak/>
              <w:t>注：工作安排如有调整，以具体通知为准。</w:t>
            </w:r>
          </w:p>
        </w:tc>
      </w:tr>
    </w:tbl>
    <w:p w14:paraId="7930343F" w14:textId="77777777" w:rsidR="00D50912" w:rsidRPr="00505141" w:rsidRDefault="00D50912"/>
    <w:sectPr w:rsidR="00D50912" w:rsidRPr="0050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8565" w14:textId="77777777" w:rsidR="00505141" w:rsidRDefault="00505141" w:rsidP="00505141">
      <w:r>
        <w:separator/>
      </w:r>
    </w:p>
  </w:endnote>
  <w:endnote w:type="continuationSeparator" w:id="0">
    <w:p w14:paraId="29102D82" w14:textId="77777777" w:rsidR="00505141" w:rsidRDefault="00505141" w:rsidP="0050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F6A4" w14:textId="77777777" w:rsidR="00505141" w:rsidRDefault="00505141" w:rsidP="00505141">
      <w:r>
        <w:separator/>
      </w:r>
    </w:p>
  </w:footnote>
  <w:footnote w:type="continuationSeparator" w:id="0">
    <w:p w14:paraId="2958B853" w14:textId="77777777" w:rsidR="00505141" w:rsidRDefault="00505141" w:rsidP="00505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2B"/>
    <w:rsid w:val="0050502B"/>
    <w:rsid w:val="00505141"/>
    <w:rsid w:val="00804FCC"/>
    <w:rsid w:val="00D5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2CDEF5-EA9E-4D22-A0D5-D46DE33F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4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FCC"/>
    <w:pPr>
      <w:keepNext/>
      <w:keepLines/>
      <w:spacing w:before="120" w:after="60" w:line="360" w:lineRule="auto"/>
      <w:ind w:firstLineChars="200" w:firstLine="20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505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1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2</cp:revision>
  <dcterms:created xsi:type="dcterms:W3CDTF">2021-05-08T07:29:00Z</dcterms:created>
  <dcterms:modified xsi:type="dcterms:W3CDTF">2021-05-08T07:30:00Z</dcterms:modified>
</cp:coreProperties>
</file>