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hd w:val="clear" w:color="auto" w:fill="FFFFFF"/>
        <w:spacing w:before="0" w:beforeAutospacing="0" w:after="0" w:afterAutospacing="0" w:line="579" w:lineRule="exact"/>
        <w:ind w:firstLine="0"/>
        <w:jc w:val="both"/>
        <w:rPr>
          <w:rFonts w:hint="eastAsia" w:ascii="黑体" w:hAnsi="仿宋_GB2312" w:eastAsia="黑体" w:cs="仿宋_GB2312"/>
          <w:color w:val="333333"/>
          <w:spacing w:val="8"/>
          <w:sz w:val="32"/>
          <w:szCs w:val="32"/>
        </w:rPr>
      </w:pPr>
      <w:r>
        <w:rPr>
          <w:rFonts w:hint="eastAsia" w:ascii="黑体" w:eastAsia="黑体"/>
          <w:sz w:val="32"/>
          <w:szCs w:val="32"/>
        </w:rPr>
        <mc:AlternateContent>
          <mc:Choice Requires="wpc">
            <w:drawing>
              <wp:anchor distT="0" distB="0" distL="114300" distR="114300" simplePos="0" relativeHeight="251658240" behindDoc="0" locked="0" layoutInCell="1" allowOverlap="1">
                <wp:simplePos x="0" y="0"/>
                <wp:positionH relativeFrom="column">
                  <wp:posOffset>114300</wp:posOffset>
                </wp:positionH>
                <wp:positionV relativeFrom="paragraph">
                  <wp:posOffset>1102995</wp:posOffset>
                </wp:positionV>
                <wp:extent cx="5288280" cy="6800850"/>
                <wp:effectExtent l="0" t="0" r="0" b="0"/>
                <wp:wrapSquare wrapText="bothSides"/>
                <wp:docPr id="12" name="画布 12"/>
                <wp:cNvGraphicFramePr/>
                <a:graphic xmlns:a="http://schemas.openxmlformats.org/drawingml/2006/main">
                  <a:graphicData uri="http://schemas.microsoft.com/office/word/2010/wordprocessingCanvas">
                    <wpc:wpc>
                      <wpc:bg>
                        <a:noFill/>
                      </wpc:bg>
                      <wpc:whole>
                        <a:ln>
                          <a:noFill/>
                        </a:ln>
                      </wpc:whole>
                      <wps:wsp>
                        <wps:cNvPr id="3" name="文本框 3"/>
                        <wps:cNvSpPr txBox="1"/>
                        <wps:spPr>
                          <a:xfrm>
                            <a:off x="214630" y="100330"/>
                            <a:ext cx="4576445" cy="693420"/>
                          </a:xfrm>
                          <a:prstGeom prst="rect">
                            <a:avLst/>
                          </a:prstGeom>
                          <a:solidFill>
                            <a:srgbClr val="FFFFFF"/>
                          </a:solidFill>
                          <a:ln w="6350">
                            <a:solidFill>
                              <a:prstClr val="black"/>
                            </a:solidFill>
                          </a:ln>
                          <a:effectLst/>
                        </wps:spPr>
                        <wps:txbx>
                          <w:txbxContent>
                            <w:p>
                              <w:pPr>
                                <w:spacing w:line="320" w:lineRule="exact"/>
                                <w:rPr>
                                  <w:rFonts w:hint="eastAsia"/>
                                </w:rPr>
                              </w:pPr>
                              <w:r>
                                <w:rPr>
                                  <w:rFonts w:hint="eastAsia"/>
                                </w:rPr>
                                <w:t>由市农业农村局牵头召开市涉农资金管理联席会议，各区按照上级“三农”工作的总体部署，结合本地实际和经济社会发展五年规划及相关涉农专项规划，根据市财政部门明确的各类涉农资金预算额度，明确当年涉农资金使用方向、原则和目标。</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 name="下箭头 4"/>
                        <wps:cNvSpPr/>
                        <wps:spPr>
                          <a:xfrm>
                            <a:off x="2392045" y="878840"/>
                            <a:ext cx="217805" cy="374650"/>
                          </a:xfrm>
                          <a:prstGeom prst="downArrow">
                            <a:avLst/>
                          </a:prstGeom>
                          <a:solidFill>
                            <a:srgbClr val="000000"/>
                          </a:solidFill>
                          <a:ln w="12700" cap="flat" cmpd="sng" algn="ctr">
                            <a:solidFill>
                              <a:srgbClr val="000000">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5" name="文本框 5"/>
                        <wps:cNvSpPr txBox="1"/>
                        <wps:spPr>
                          <a:xfrm>
                            <a:off x="214630" y="1331595"/>
                            <a:ext cx="4576445" cy="693420"/>
                          </a:xfrm>
                          <a:prstGeom prst="rect">
                            <a:avLst/>
                          </a:prstGeom>
                          <a:solidFill>
                            <a:srgbClr val="FFFFFF"/>
                          </a:solidFill>
                          <a:ln w="6350">
                            <a:solidFill>
                              <a:prstClr val="black"/>
                            </a:solidFill>
                          </a:ln>
                          <a:effectLst/>
                        </wps:spPr>
                        <wps:txbx>
                          <w:txbxContent>
                            <w:p>
                              <w:pPr>
                                <w:spacing w:line="320" w:lineRule="exact"/>
                                <w:rPr>
                                  <w:rFonts w:hint="eastAsia"/>
                                </w:rPr>
                              </w:pPr>
                              <w:r>
                                <w:rPr>
                                  <w:rFonts w:hint="eastAsia"/>
                                </w:rPr>
                                <w:t>市级业务主管部门根据市涉农资金管理联席会议明确的当年涉农资金使用方向、原则、目标和各类涉农资金预算额度，制定本部门资金分配方案、任务清单和绩效目标，分类报相应牵头部门汇总。</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 name="下箭头 6"/>
                        <wps:cNvSpPr/>
                        <wps:spPr>
                          <a:xfrm>
                            <a:off x="2392045" y="2110105"/>
                            <a:ext cx="217805" cy="374650"/>
                          </a:xfrm>
                          <a:prstGeom prst="downArrow">
                            <a:avLst/>
                          </a:prstGeom>
                          <a:solidFill>
                            <a:srgbClr val="000000"/>
                          </a:solidFill>
                          <a:ln w="12700" cap="flat" cmpd="sng" algn="ctr">
                            <a:solidFill>
                              <a:srgbClr val="000000">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7" name="文本框 7"/>
                        <wps:cNvSpPr txBox="1"/>
                        <wps:spPr>
                          <a:xfrm>
                            <a:off x="214630" y="2536190"/>
                            <a:ext cx="4576445" cy="693420"/>
                          </a:xfrm>
                          <a:prstGeom prst="rect">
                            <a:avLst/>
                          </a:prstGeom>
                          <a:solidFill>
                            <a:srgbClr val="FFFFFF"/>
                          </a:solidFill>
                          <a:ln w="6350">
                            <a:solidFill>
                              <a:prstClr val="black"/>
                            </a:solidFill>
                          </a:ln>
                          <a:effectLst/>
                        </wps:spPr>
                        <wps:txbx>
                          <w:txbxContent>
                            <w:p>
                              <w:pPr>
                                <w:spacing w:line="320" w:lineRule="exact"/>
                                <w:rPr>
                                  <w:rFonts w:hint="eastAsia"/>
                                </w:rPr>
                              </w:pPr>
                              <w:r>
                                <w:rPr>
                                  <w:rFonts w:hint="eastAsia"/>
                                </w:rPr>
                                <w:t>各类涉农资金牵头部门汇总各业务部门提交的资金分配方案、任务清单和绩效目标，按规定程序报批审定后，报市涉农资金统筹整合领导小组备案。</w:t>
                              </w:r>
                            </w:p>
                            <w:p>
                              <w:pPr>
                                <w:jc w:val="center"/>
                                <w:rPr>
                                  <w:rFonts w:hint="eastAsia"/>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下箭头 8"/>
                        <wps:cNvSpPr/>
                        <wps:spPr>
                          <a:xfrm>
                            <a:off x="2392045" y="3314700"/>
                            <a:ext cx="217805" cy="374650"/>
                          </a:xfrm>
                          <a:prstGeom prst="downArrow">
                            <a:avLst/>
                          </a:prstGeom>
                          <a:solidFill>
                            <a:srgbClr val="000000"/>
                          </a:solidFill>
                          <a:ln w="12700" cap="flat" cmpd="sng" algn="ctr">
                            <a:solidFill>
                              <a:srgbClr val="000000">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9" name="文本框 9"/>
                        <wps:cNvSpPr txBox="1"/>
                        <wps:spPr>
                          <a:xfrm>
                            <a:off x="214630" y="3746500"/>
                            <a:ext cx="4576445" cy="693420"/>
                          </a:xfrm>
                          <a:prstGeom prst="rect">
                            <a:avLst/>
                          </a:prstGeom>
                          <a:solidFill>
                            <a:srgbClr val="FFFFFF"/>
                          </a:solidFill>
                          <a:ln w="6350">
                            <a:solidFill>
                              <a:prstClr val="black"/>
                            </a:solidFill>
                          </a:ln>
                          <a:effectLst/>
                        </wps:spPr>
                        <wps:txbx>
                          <w:txbxContent>
                            <w:p>
                              <w:pPr>
                                <w:spacing w:line="320" w:lineRule="exact"/>
                              </w:pPr>
                              <w:r>
                                <w:rPr>
                                  <w:rFonts w:hint="eastAsia"/>
                                </w:rPr>
                                <w:t>资金分配方案、任务清单和绩效目标经市涉农资金统筹整合领导小组备案后，由市财政部门按规定下达资金，业务部门同步下达任务清单和绩效目标。</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 name="下箭头 10"/>
                        <wps:cNvSpPr/>
                        <wps:spPr>
                          <a:xfrm>
                            <a:off x="2392045" y="4525010"/>
                            <a:ext cx="217805" cy="374650"/>
                          </a:xfrm>
                          <a:prstGeom prst="downArrow">
                            <a:avLst/>
                          </a:prstGeom>
                          <a:solidFill>
                            <a:srgbClr val="000000"/>
                          </a:solidFill>
                          <a:ln w="12700" cap="flat" cmpd="sng" algn="ctr">
                            <a:solidFill>
                              <a:srgbClr val="000000">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 name="文本框 1"/>
                        <wps:cNvSpPr txBox="1"/>
                        <wps:spPr>
                          <a:xfrm>
                            <a:off x="214630" y="3746500"/>
                            <a:ext cx="4576445" cy="693420"/>
                          </a:xfrm>
                          <a:prstGeom prst="rect">
                            <a:avLst/>
                          </a:prstGeom>
                          <a:solidFill>
                            <a:srgbClr val="FFFFFF"/>
                          </a:solidFill>
                          <a:ln w="6350">
                            <a:solidFill>
                              <a:prstClr val="black"/>
                            </a:solidFill>
                          </a:ln>
                          <a:effectLst/>
                        </wps:spPr>
                        <wps:txbx>
                          <w:txbxContent>
                            <w:p>
                              <w:pPr>
                                <w:spacing w:line="320" w:lineRule="exact"/>
                                <w:jc w:val="both"/>
                              </w:pPr>
                              <w:r>
                                <w:rPr>
                                  <w:rFonts w:hint="eastAsia"/>
                                </w:rPr>
                                <w:t>各区（功能区）人民政府根据上级下达的切块资金、任务清单、绩效目标，结合自身实际，按照轻重缓急的原则细化分解，将资金落实到具体项目</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 name="下箭头 2"/>
                        <wps:cNvSpPr/>
                        <wps:spPr>
                          <a:xfrm>
                            <a:off x="2392045" y="4525010"/>
                            <a:ext cx="217805" cy="374650"/>
                          </a:xfrm>
                          <a:prstGeom prst="downArrow">
                            <a:avLst/>
                          </a:prstGeom>
                          <a:solidFill>
                            <a:srgbClr val="000000"/>
                          </a:solidFill>
                          <a:ln w="12700" cap="flat" cmpd="sng" algn="ctr">
                            <a:solidFill>
                              <a:srgbClr val="000000">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1" name="文本框 11"/>
                        <wps:cNvSpPr txBox="1"/>
                        <wps:spPr>
                          <a:xfrm>
                            <a:off x="214630" y="3746500"/>
                            <a:ext cx="4576445" cy="693420"/>
                          </a:xfrm>
                          <a:prstGeom prst="rect">
                            <a:avLst/>
                          </a:prstGeom>
                          <a:solidFill>
                            <a:srgbClr val="FFFFFF"/>
                          </a:solidFill>
                          <a:ln w="6350">
                            <a:solidFill>
                              <a:prstClr val="black"/>
                            </a:solidFill>
                          </a:ln>
                          <a:effectLst/>
                        </wps:spPr>
                        <wps:txbx>
                          <w:txbxContent>
                            <w:p>
                              <w:pPr>
                                <w:spacing w:before="289" w:beforeLines="0" w:line="320" w:lineRule="exact"/>
                                <w:jc w:val="both"/>
                              </w:pPr>
                              <w:r>
                                <w:rPr>
                                  <w:rFonts w:hint="eastAsia"/>
                                </w:rPr>
                                <w:t>加强资金监管和实现绩效目标</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anchor>
            </w:drawing>
          </mc:Choice>
          <mc:Fallback>
            <w:pict>
              <v:group id="_x0000_s1026" o:spid="_x0000_s1026" o:spt="203" style="position:absolute;left:0pt;margin-left:9pt;margin-top:86.85pt;height:535.5pt;width:416.4pt;mso-wrap-distance-bottom:0pt;mso-wrap-distance-left:9pt;mso-wrap-distance-right:9pt;mso-wrap-distance-top:0pt;z-index:251658240;mso-width-relative:page;mso-height-relative:page;" coordsize="5288280,6800850" editas="canvas" o:gfxdata="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">
                <o:lock v:ext="edit" aspectratio="f"/>
                <v:rect id="_x0000_s1026" o:spid="_x0000_s1026" o:spt="1" style="position:absolute;left:0;top:0;height:6800850;width:5288280;" filled="f" stroked="f" coordsize="21600,21600" o:gfxdata="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">
                  <v:path/>
                  <v:fill on="f" focussize="0,0"/>
                  <v:stroke on="f"/>
                  <v:imagedata o:title=""/>
                  <o:lock v:ext="edit" rotation="t" aspectratio="f"/>
                </v:rect>
                <v:shape id="_x0000_s1026" o:spid="_x0000_s1026" o:spt="202" type="#_x0000_t202" style="position:absolute;left:214630;top:100330;height:693420;width:4576445;" fillcolor="#FFFFFF" filled="t" stroked="t" coordsize="21600,21600" o:gfxdata="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c0Km0tcAAAALAQAADwAAAAAA&#10;AAABACAAAAAiAAAAZHJzL2Rvd25yZXYueG1sUEsBAhQAFAAAAAgAh07iQLfwYN5NAgAAgQQAAA4A&#10;AAAAAAAAAQAgAAAAJgEAAGRycy9lMm9Eb2MueG1sUEsFBgAAAAAGAAYAWQEAAOUFAAAAAA==&#10;">
                  <v:fill on="t" focussize="0,0"/>
                  <v:stroke weight="0.5pt" color="#000000" joinstyle="round"/>
                  <v:imagedata o:title=""/>
                  <o:lock v:ext="edit" aspectratio="f"/>
                  <v:textbox>
                    <w:txbxContent>
                      <w:p>
                        <w:pPr>
                          <w:spacing w:line="320" w:lineRule="exact"/>
                          <w:rPr>
                            <w:rFonts w:hint="eastAsia"/>
                          </w:rPr>
                        </w:pPr>
                        <w:r>
                          <w:rPr>
                            <w:rFonts w:hint="eastAsia"/>
                          </w:rPr>
                          <w:t>由市农业农村局牵头召开市涉农资金管理联席会议，各区按照上级“三农”工作的总体部署，结合本地实际和经济社会发展五年规划及相关涉农专项规划，根据市财政部门明确的各类涉农资金预算额度，明确当年涉农资金使用方向、原则和目标。</w:t>
                        </w:r>
                      </w:p>
                    </w:txbxContent>
                  </v:textbox>
                </v:shape>
                <v:shape id="_x0000_s1026" o:spid="_x0000_s1026" o:spt="67" type="#_x0000_t67" style="position:absolute;left:2392045;top:878840;height:374650;width:217805;v-text-anchor:middle;" fillcolor="#000000" filled="t" stroked="t" coordsize="21600,21600" o:gfxdata="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5t8R12gAAAAsBAAAPAAAAAAAAAAEAIAAAACIA&#10;AABkcnMvZG93bnJldi54bWxQSwECFAAUAAAACACHTuJAxao5hHkCAADnBAAADgAAAAAAAAABACAA&#10;AAApAQAAZHJzL2Uyb0RvYy54bWxQSwUGAAAAAAYABgBZAQAAFAYAAAAA&#10;" adj="15322,5400">
                  <v:fill on="t" focussize="0,0"/>
                  <v:stroke weight="1pt" color="#000000" miterlimit="8" joinstyle="miter"/>
                  <v:imagedata o:title=""/>
                  <o:lock v:ext="edit" aspectratio="f"/>
                </v:shape>
                <v:shape id="_x0000_s1026" o:spid="_x0000_s1026" o:spt="202" type="#_x0000_t202" style="position:absolute;left:214630;top:1331595;height:693420;width:4576445;" fillcolor="#FFFFFF" filled="t" stroked="t" coordsize="21600,21600" o:gfxdata="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zQqbS1wAAAAsBAAAPAAAA&#10;AAAAAAEAIAAAACIAAABkcnMvZG93bnJldi54bWxQSwECFAAUAAAACACHTuJAfxI5ok8CAACCBAAA&#10;DgAAAAAAAAABACAAAAAmAQAAZHJzL2Uyb0RvYy54bWxQSwUGAAAAAAYABgBZAQAA5wUAAAAA&#10;">
                  <v:fill on="t" focussize="0,0"/>
                  <v:stroke weight="0.5pt" color="#000000" joinstyle="round"/>
                  <v:imagedata o:title=""/>
                  <o:lock v:ext="edit" aspectratio="f"/>
                  <v:textbox>
                    <w:txbxContent>
                      <w:p>
                        <w:pPr>
                          <w:spacing w:line="320" w:lineRule="exact"/>
                          <w:rPr>
                            <w:rFonts w:hint="eastAsia"/>
                          </w:rPr>
                        </w:pPr>
                        <w:r>
                          <w:rPr>
                            <w:rFonts w:hint="eastAsia"/>
                          </w:rPr>
                          <w:t>市级业务主管部门根据市涉农资金管理联席会议明确的当年涉农资金使用方向、原则、目标和各类涉农资金预算额度，制定本部门资金分配方案、任务清单和绩效目标，分类报相应牵头部门汇总。</w:t>
                        </w:r>
                      </w:p>
                    </w:txbxContent>
                  </v:textbox>
                </v:shape>
                <v:shape id="_x0000_s1026" o:spid="_x0000_s1026" o:spt="67" type="#_x0000_t67" style="position:absolute;left:2392045;top:2110105;height:374650;width:217805;v-text-anchor:middle;" fillcolor="#000000" filled="t" stroked="t" coordsize="21600,21600" o:gfxdata="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5t8R12gAAAAsBAAAPAAAAAAAAAAEAIAAAACIA&#10;AABkcnMvZG93bnJldi54bWxQSwECFAAUAAAACACHTuJAz6nUG3kCAADoBAAADgAAAAAAAAABACAA&#10;AAApAQAAZHJzL2Uyb0RvYy54bWxQSwUGAAAAAAYABgBZAQAAFAYAAAAA&#10;" adj="15322,5400">
                  <v:fill on="t" focussize="0,0"/>
                  <v:stroke weight="1pt" color="#000000" miterlimit="8" joinstyle="miter"/>
                  <v:imagedata o:title=""/>
                  <o:lock v:ext="edit" aspectratio="f"/>
                </v:shape>
                <v:shape id="_x0000_s1026" o:spid="_x0000_s1026" o:spt="202" type="#_x0000_t202" style="position:absolute;left:214630;top:2536190;height:693420;width:4576445;" fillcolor="#FFFFFF" filled="t" stroked="t" coordsize="21600,21600" o:gfxdata="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zQqbS1wAAAAsBAAAPAAAA&#10;AAAAAAEAIAAAACIAAABkcnMvZG93bnJldi54bWxQSwECFAAUAAAACACHTuJApOvS+E8CAACCBAAA&#10;DgAAAAAAAAABACAAAAAmAQAAZHJzL2Uyb0RvYy54bWxQSwUGAAAAAAYABgBZAQAA5wUAAAAA&#10;">
                  <v:fill on="t" focussize="0,0"/>
                  <v:stroke weight="0.5pt" color="#000000" joinstyle="round"/>
                  <v:imagedata o:title=""/>
                  <o:lock v:ext="edit" aspectratio="f"/>
                  <v:textbox>
                    <w:txbxContent>
                      <w:p>
                        <w:pPr>
                          <w:spacing w:line="320" w:lineRule="exact"/>
                          <w:rPr>
                            <w:rFonts w:hint="eastAsia"/>
                          </w:rPr>
                        </w:pPr>
                        <w:r>
                          <w:rPr>
                            <w:rFonts w:hint="eastAsia"/>
                          </w:rPr>
                          <w:t>各类涉农资金牵头部门汇总各业务部门提交的资金分配方案、任务清单和绩效目标，按规定程序报批审定后，报市涉农资金统筹整合领导小组备案。</w:t>
                        </w:r>
                      </w:p>
                      <w:p>
                        <w:pPr>
                          <w:jc w:val="center"/>
                          <w:rPr>
                            <w:rFonts w:hint="eastAsia"/>
                          </w:rPr>
                        </w:pPr>
                      </w:p>
                    </w:txbxContent>
                  </v:textbox>
                </v:shape>
                <v:shape id="_x0000_s1026" o:spid="_x0000_s1026" o:spt="67" type="#_x0000_t67" style="position:absolute;left:2392045;top:3314700;height:374650;width:217805;v-text-anchor:middle;" fillcolor="#000000" filled="t" stroked="t" coordsize="21600,21600" o:gfxdata="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Pm3xHXaAAAACwEAAA8AAAAAAAAAAQAgAAAAIgAA&#10;AGRycy9kb3ducmV2LnhtbFBLAQIUABQAAAAIAIdO4kDPmmE2eAIAAOgEAAAOAAAAAAAAAAEAIAAA&#10;ACkBAABkcnMvZTJvRG9jLnhtbFBLBQYAAAAABgAGAFkBAAATBgAAAAA=&#10;" adj="15322,5400">
                  <v:fill on="t" focussize="0,0"/>
                  <v:stroke weight="1pt" color="#000000" miterlimit="8" joinstyle="miter"/>
                  <v:imagedata o:title=""/>
                  <o:lock v:ext="edit" aspectratio="f"/>
                </v:shape>
                <v:shape id="_x0000_s1026" o:spid="_x0000_s1026" o:spt="202" type="#_x0000_t202" style="position:absolute;left:214630;top:3746500;height:693420;width:4576445;" fillcolor="#FFFFFF" filled="t" stroked="t" coordsize="21600,21600" o:gfxdata="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zQqbS1wAAAAsBAAAPAAAA&#10;AAAAAAEAIAAAACIAAABkcnMvZG93bnJldi54bWxQSwECFAAUAAAACACHTuJAx1LcVk8CAACCBAAA&#10;DgAAAAAAAAABACAAAAAmAQAAZHJzL2Uyb0RvYy54bWxQSwUGAAAAAAYABgBZAQAA5wUAAAAA&#10;">
                  <v:fill on="t" focussize="0,0"/>
                  <v:stroke weight="0.5pt" color="#000000" joinstyle="round"/>
                  <v:imagedata o:title=""/>
                  <o:lock v:ext="edit" aspectratio="f"/>
                  <v:textbox>
                    <w:txbxContent>
                      <w:p>
                        <w:pPr>
                          <w:spacing w:line="320" w:lineRule="exact"/>
                        </w:pPr>
                        <w:r>
                          <w:rPr>
                            <w:rFonts w:hint="eastAsia"/>
                          </w:rPr>
                          <w:t>资金分配方案、任务清单和绩效目标经市涉农资金统筹整合领导小组备案后，由市财政部门按规定下达资金，业务部门同步下达任务清单和绩效目标。</w:t>
                        </w:r>
                      </w:p>
                    </w:txbxContent>
                  </v:textbox>
                </v:shape>
                <v:shape id="_x0000_s1026" o:spid="_x0000_s1026" o:spt="67" type="#_x0000_t67" style="position:absolute;left:2392045;top:4525010;height:374650;width:217805;v-text-anchor:middle;" fillcolor="#000000" filled="t" stroked="t" coordsize="21600,21600" o:gfxdata="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bfEddoAAAALAQAADwAAAAAAAAABACAAAAAi&#10;AAAAZHJzL2Rvd25yZXYueG1sUEsBAhQAFAAAAAgAh07iQFYNgVZ6AgAA6gQAAA4AAAAAAAAAAQAg&#10;AAAAKQEAAGRycy9lMm9Eb2MueG1sUEsFBgAAAAAGAAYAWQEAABUGAAAAAA==&#10;" adj="15322,5400">
                  <v:fill on="t" focussize="0,0"/>
                  <v:stroke weight="1pt" color="#000000" miterlimit="8" joinstyle="miter"/>
                  <v:imagedata o:title=""/>
                  <o:lock v:ext="edit" aspectratio="f"/>
                </v:shape>
                <v:shape id="_x0000_s1026" o:spid="_x0000_s1026" o:spt="202" type="#_x0000_t202" style="position:absolute;left:214630;top:3746500;height:693420;width:4576445;" fillcolor="#FFFFFF" filled="t" stroked="t" coordsize="21600,21600" o:gfxdata="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NCptLXAAAACwEAAA8AAAAA&#10;AAAAAQAgAAAAIgAAAGRycy9kb3ducmV2LnhtbFBLAQIUABQAAAAIAIdO4kCnsH/zTgIAAIIEAAAO&#10;AAAAAAAAAAEAIAAAACYBAABkcnMvZTJvRG9jLnhtbFBLBQYAAAAABgAGAFkBAADmBQAAAAA=&#10;">
                  <v:fill on="t" focussize="0,0"/>
                  <v:stroke weight="0.5pt" color="#000000" joinstyle="round"/>
                  <v:imagedata o:title=""/>
                  <o:lock v:ext="edit" aspectratio="f"/>
                  <v:textbox>
                    <w:txbxContent>
                      <w:p>
                        <w:pPr>
                          <w:spacing w:line="320" w:lineRule="exact"/>
                          <w:jc w:val="both"/>
                        </w:pPr>
                        <w:r>
                          <w:rPr>
                            <w:rFonts w:hint="eastAsia"/>
                          </w:rPr>
                          <w:t>各区（功能区）人民政府根据上级下达的切块资金、任务清单、绩效目标，结合自身实际，按照轻重缓急的原则细化分解，将资金落实到具体项目</w:t>
                        </w:r>
                      </w:p>
                    </w:txbxContent>
                  </v:textbox>
                </v:shape>
                <v:shape id="_x0000_s1026" o:spid="_x0000_s1026" o:spt="67" type="#_x0000_t67" style="position:absolute;left:2392045;top:4525010;height:374650;width:217805;v-text-anchor:middle;" fillcolor="#000000" filled="t" stroked="t" coordsize="21600,21600" o:gfxdata="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5t8R12gAAAAsBAAAPAAAAAAAAAAEAIAAAACIA&#10;AABkcnMvZG93bnJldi54bWxQSwECFAAUAAAACACHTuJA196vt3kCAADoBAAADgAAAAAAAAABACAA&#10;AAApAQAAZHJzL2Uyb0RvYy54bWxQSwUGAAAAAAYABgBZAQAAFAYAAAAA&#10;" adj="15322,5400">
                  <v:fill on="t" focussize="0,0"/>
                  <v:stroke weight="1pt" color="#000000" miterlimit="8" joinstyle="miter"/>
                  <v:imagedata o:title=""/>
                  <o:lock v:ext="edit" aspectratio="f"/>
                </v:shape>
                <v:shape id="_x0000_s1026" o:spid="_x0000_s1026" o:spt="202" type="#_x0000_t202" style="position:absolute;left:214630;top:3746500;height:693420;width:4576445;" fillcolor="#FFFFFF" filled="t" stroked="t" coordsize="21600,21600" o:gfxdata="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zQqbS1wAAAAsBAAAPAAAA&#10;AAAAAAEAIAAAACIAAABkcnMvZG93bnJldi54bWxQSwECFAAUAAAACACHTuJASh1ayU8CAACEBAAA&#10;DgAAAAAAAAABACAAAAAmAQAAZHJzL2Uyb0RvYy54bWxQSwUGAAAAAAYABgBZAQAA5wUAAAAA&#10;">
                  <v:fill on="t" focussize="0,0"/>
                  <v:stroke weight="0.5pt" color="#000000" joinstyle="round"/>
                  <v:imagedata o:title=""/>
                  <o:lock v:ext="edit" aspectratio="f"/>
                  <v:textbox>
                    <w:txbxContent>
                      <w:p>
                        <w:pPr>
                          <w:spacing w:before="289" w:beforeLines="0" w:line="320" w:lineRule="exact"/>
                          <w:jc w:val="both"/>
                        </w:pPr>
                        <w:r>
                          <w:rPr>
                            <w:rFonts w:hint="eastAsia"/>
                          </w:rPr>
                          <w:t>加强资金监管和实现绩效目标</w:t>
                        </w:r>
                      </w:p>
                    </w:txbxContent>
                  </v:textbox>
                </v:shape>
                <w10:wrap type="square"/>
              </v:group>
            </w:pict>
          </mc:Fallback>
        </mc:AlternateContent>
      </w:r>
      <w:r>
        <w:rPr>
          <w:rFonts w:hint="eastAsia" w:ascii="黑体" w:hAnsi="仿宋_GB2312" w:eastAsia="黑体" w:cs="仿宋_GB2312"/>
          <w:color w:val="333333"/>
          <w:spacing w:val="8"/>
          <w:sz w:val="32"/>
          <w:szCs w:val="32"/>
        </w:rPr>
        <w:t>附件3</w:t>
      </w:r>
    </w:p>
    <w:p>
      <w:pPr>
        <w:pStyle w:val="6"/>
        <w:widowControl/>
        <w:shd w:val="clear" w:color="auto" w:fill="FFFFFF"/>
        <w:spacing w:before="0" w:beforeAutospacing="0" w:after="0" w:afterAutospacing="0" w:line="579" w:lineRule="exact"/>
        <w:ind w:firstLine="420"/>
        <w:jc w:val="center"/>
        <w:rPr>
          <w:rFonts w:hint="eastAsia" w:ascii="方正小标宋简体" w:eastAsia="方正小标宋简体"/>
          <w:b w:val="0"/>
          <w:sz w:val="44"/>
          <w:szCs w:val="44"/>
        </w:rPr>
      </w:pPr>
      <w:r>
        <w:rPr>
          <w:rFonts w:hint="eastAsia" w:ascii="方正小标宋简体" w:eastAsia="方正小标宋简体"/>
          <w:b w:val="0"/>
          <w:sz w:val="44"/>
          <w:szCs w:val="44"/>
        </w:rPr>
        <w:t>市级涉农资金统筹整合流程图</w:t>
      </w:r>
    </w:p>
    <w:p>
      <w:pPr>
        <w:pStyle w:val="2"/>
        <w:numPr>
          <w:ins w:id="2" w:author="刘颖欣:编号发文" w:date="2019-08-28T10:07:00Z"/>
        </w:numPr>
        <w:rPr>
          <w:rFonts w:hint="eastAsia" w:ascii="黑体" w:hAnsi="黑体" w:eastAsia="黑体" w:cs="黑体"/>
        </w:rPr>
        <w:sectPr>
          <w:footerReference r:id="rId3" w:type="default"/>
          <w:footerReference r:id="rId4" w:type="even"/>
          <w:pgSz w:w="11906" w:h="16838"/>
          <w:pgMar w:top="2041" w:right="1531" w:bottom="2041" w:left="1531" w:header="851" w:footer="1531" w:gutter="0"/>
          <w:cols w:space="720" w:num="1"/>
          <w:docGrid w:type="lines" w:linePitch="579" w:charSpace="0"/>
        </w:sectPr>
      </w:pPr>
      <w:bookmarkStart w:id="0" w:name="_GoBack"/>
      <w:bookmarkEnd w:id="0"/>
    </w:p>
    <w:p>
      <w:pPr>
        <w:pStyle w:val="2"/>
        <w:numPr>
          <w:ins w:id="3" w:author="刘颖欣:编号发文" w:date="2019-08-28T10:07:00Z"/>
        </w:numPr>
        <w:rPr>
          <w:rFonts w:hint="eastAsia" w:ascii="黑体" w:hAnsi="黑体" w:eastAsia="黑体" w:cs="黑体"/>
        </w:rPr>
      </w:pPr>
    </w:p>
    <w:p>
      <w:pPr>
        <w:pStyle w:val="2"/>
        <w:numPr>
          <w:ins w:id="4" w:author="刘颖欣:编号发文" w:date="2019-08-28T10:07:00Z"/>
        </w:numPr>
        <w:rPr>
          <w:rFonts w:hint="eastAsia" w:ascii="黑体" w:hAnsi="黑体" w:eastAsia="黑体" w:cs="黑体"/>
        </w:rPr>
      </w:pPr>
    </w:p>
    <w:p>
      <w:pPr>
        <w:pStyle w:val="2"/>
        <w:numPr>
          <w:ins w:id="5" w:author="刘颖欣:编号发文" w:date="2019-08-28T10:07:00Z"/>
        </w:numPr>
        <w:rPr>
          <w:rFonts w:hint="eastAsia" w:ascii="黑体" w:hAnsi="黑体" w:eastAsia="黑体" w:cs="黑体"/>
        </w:rPr>
      </w:pPr>
    </w:p>
    <w:p>
      <w:pPr>
        <w:pStyle w:val="2"/>
        <w:numPr>
          <w:ins w:id="6" w:author="刘颖欣:编号发文" w:date="2019-08-28T10:06:00Z"/>
        </w:numPr>
        <w:rPr>
          <w:rFonts w:hint="eastAsia" w:ascii="黑体" w:hAnsi="黑体" w:eastAsia="黑体" w:cs="黑体"/>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numPr>
        <w:ins w:id="0" w:author="刘颖欣:编号发文" w:date="2019-08-28T10:08:00Z"/>
      </w:numPr>
      <w:rPr>
        <w:rStyle w:val="9"/>
        <w:rFonts w:hint="eastAsia"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8</w:t>
    </w:r>
    <w:r>
      <w:rPr>
        <w:rFonts w:ascii="宋体" w:hAnsi="宋体"/>
        <w:sz w:val="28"/>
        <w:szCs w:val="28"/>
      </w:rPr>
      <w:fldChar w:fldCharType="end"/>
    </w:r>
    <w:r>
      <w:rPr>
        <w:rStyle w:val="9"/>
        <w:rFonts w:hint="eastAsia" w:ascii="宋体" w:hAnsi="宋体"/>
        <w:sz w:val="28"/>
        <w:szCs w:val="28"/>
      </w:rPr>
      <w:t xml:space="preserve"> —</w: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numPr>
        <w:ins w:id="1" w:author="刘颖欣:编号发文" w:date="2019-08-28T10:08:00Z"/>
      </w:numPr>
      <w:rPr>
        <w:rStyle w:val="9"/>
      </w:rPr>
    </w:pPr>
    <w:r>
      <w:fldChar w:fldCharType="begin"/>
    </w:r>
    <w:r>
      <w:rPr>
        <w:rStyle w:val="9"/>
      </w:rPr>
      <w:instrText xml:space="preserve">PAGE  </w:instrText>
    </w:r>
    <w:r>
      <w:fldChar w:fldCharType="end"/>
    </w:r>
  </w:p>
  <w:p>
    <w:pPr>
      <w:pStyle w:val="5"/>
      <w:ind w:right="360" w:firstLine="36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颖欣:编号发文">
    <w15:presenceInfo w15:providerId="None" w15:userId="刘颖欣:编号发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FC5E3D"/>
    <w:rsid w:val="0C364717"/>
    <w:rsid w:val="0D27465F"/>
    <w:rsid w:val="60FC5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autoSpaceDE w:val="0"/>
      <w:autoSpaceDN w:val="0"/>
      <w:spacing w:before="2"/>
      <w:ind w:left="586"/>
      <w:jc w:val="left"/>
      <w:outlineLvl w:val="0"/>
    </w:pPr>
    <w:rPr>
      <w:rFonts w:ascii="宋体" w:hAnsi="宋体" w:cs="宋体"/>
      <w:kern w:val="0"/>
      <w:sz w:val="39"/>
      <w:szCs w:val="39"/>
      <w:lang w:eastAsia="en-US"/>
    </w:rPr>
  </w:style>
  <w:style w:type="character" w:default="1" w:styleId="8">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Indent"/>
    <w:basedOn w:val="1"/>
    <w:uiPriority w:val="0"/>
    <w:pPr>
      <w:ind w:firstLine="420"/>
    </w:pPr>
    <w:rPr>
      <w:rFonts w:eastAsia="仿宋_GB2312"/>
      <w:sz w:val="32"/>
      <w:szCs w:val="32"/>
    </w:rPr>
  </w:style>
  <w:style w:type="paragraph" w:styleId="4">
    <w:name w:val="Body Text"/>
    <w:basedOn w:val="1"/>
    <w:uiPriority w:val="0"/>
    <w:pPr>
      <w:autoSpaceDE w:val="0"/>
      <w:autoSpaceDN w:val="0"/>
      <w:jc w:val="left"/>
    </w:pPr>
    <w:rPr>
      <w:rFonts w:ascii="宋体" w:hAnsi="宋体" w:cs="宋体"/>
      <w:kern w:val="0"/>
      <w:sz w:val="29"/>
      <w:szCs w:val="29"/>
      <w:lang w:eastAsia="en-US"/>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character" w:styleId="9">
    <w:name w:val="page number"/>
    <w:basedOn w:val="8"/>
    <w:qFormat/>
    <w:uiPriority w:val="0"/>
  </w:style>
  <w:style w:type="paragraph" w:customStyle="1" w:styleId="10">
    <w:name w:val="Table Paragraph"/>
    <w:basedOn w:val="1"/>
    <w:uiPriority w:val="0"/>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2019-09-06T02:29:00Z</dcterms:created>
  <dc:creator>wenzhi</dc:creator>
  <cp:lastModifiedBy>wenzhi</cp:lastModifiedBy>
  <dcterms:modified xsi:type="dcterms:W3CDTF">2019-09-06T02:31:47Z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